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21EBC" w14:textId="77777777" w:rsidR="005E44F3" w:rsidRPr="005E44F3" w:rsidRDefault="00EC2041" w:rsidP="00885FD0">
      <w:pPr>
        <w:pStyle w:val="Tekstpodstawowy"/>
        <w:kinsoku w:val="0"/>
        <w:overflowPunct w:val="0"/>
        <w:spacing w:before="51" w:line="276" w:lineRule="auto"/>
        <w:ind w:left="0" w:right="123"/>
        <w:rPr>
          <w:szCs w:val="17"/>
        </w:rPr>
        <w:pPrChange w:id="0" w:author="LGD Puszcza Białowieska" w:date="2025-02-14T12:39:00Z">
          <w:pPr>
            <w:pStyle w:val="Tekstpodstawowy"/>
            <w:kinsoku w:val="0"/>
            <w:overflowPunct w:val="0"/>
            <w:spacing w:before="51" w:line="256" w:lineRule="auto"/>
            <w:ind w:left="5103" w:right="123" w:hanging="476"/>
            <w:jc w:val="right"/>
          </w:pPr>
        </w:pPrChange>
      </w:pPr>
      <w:r w:rsidRPr="005E44F3">
        <w:rPr>
          <w:szCs w:val="17"/>
        </w:rPr>
        <w:t xml:space="preserve">Załącznik do uchwały nr </w:t>
      </w:r>
      <w:r w:rsidRPr="008E2236">
        <w:rPr>
          <w:color w:val="FF0000"/>
          <w:szCs w:val="17"/>
        </w:rPr>
        <w:t>3/03</w:t>
      </w:r>
      <w:r w:rsidRPr="005E44F3">
        <w:rPr>
          <w:szCs w:val="17"/>
        </w:rPr>
        <w:t>/20</w:t>
      </w:r>
      <w:r w:rsidR="008E2236">
        <w:rPr>
          <w:szCs w:val="17"/>
        </w:rPr>
        <w:t>25</w:t>
      </w:r>
    </w:p>
    <w:p w14:paraId="6A21C120" w14:textId="77777777" w:rsidR="005E44F3" w:rsidRPr="005E44F3" w:rsidRDefault="00EC2041" w:rsidP="00885FD0">
      <w:pPr>
        <w:pStyle w:val="Tekstpodstawowy"/>
        <w:kinsoku w:val="0"/>
        <w:overflowPunct w:val="0"/>
        <w:spacing w:before="51" w:line="276" w:lineRule="auto"/>
        <w:ind w:left="0" w:right="123"/>
        <w:rPr>
          <w:szCs w:val="17"/>
        </w:rPr>
        <w:pPrChange w:id="1" w:author="LGD Puszcza Białowieska" w:date="2025-02-14T12:39:00Z">
          <w:pPr>
            <w:pStyle w:val="Tekstpodstawowy"/>
            <w:kinsoku w:val="0"/>
            <w:overflowPunct w:val="0"/>
            <w:spacing w:before="51" w:line="256" w:lineRule="auto"/>
            <w:ind w:left="5103" w:right="123" w:hanging="476"/>
            <w:jc w:val="right"/>
          </w:pPr>
        </w:pPrChange>
      </w:pPr>
      <w:r w:rsidRPr="005E44F3">
        <w:rPr>
          <w:szCs w:val="17"/>
        </w:rPr>
        <w:t>Walnego Zebrania Członków</w:t>
      </w:r>
      <w:r w:rsidR="000878D9" w:rsidRPr="005E44F3">
        <w:rPr>
          <w:szCs w:val="17"/>
        </w:rPr>
        <w:t xml:space="preserve"> </w:t>
      </w:r>
    </w:p>
    <w:p w14:paraId="2BFAD69F" w14:textId="77777777" w:rsidR="00EC2041" w:rsidRPr="005E44F3" w:rsidRDefault="00EC2041" w:rsidP="00885FD0">
      <w:pPr>
        <w:pStyle w:val="Tekstpodstawowy"/>
        <w:kinsoku w:val="0"/>
        <w:overflowPunct w:val="0"/>
        <w:spacing w:before="51" w:line="276" w:lineRule="auto"/>
        <w:ind w:left="0" w:right="123"/>
        <w:rPr>
          <w:szCs w:val="17"/>
        </w:rPr>
        <w:pPrChange w:id="2" w:author="LGD Puszcza Białowieska" w:date="2025-02-14T12:39:00Z">
          <w:pPr>
            <w:pStyle w:val="Tekstpodstawowy"/>
            <w:kinsoku w:val="0"/>
            <w:overflowPunct w:val="0"/>
            <w:spacing w:before="51" w:line="256" w:lineRule="auto"/>
            <w:ind w:left="5103" w:right="123" w:hanging="476"/>
            <w:jc w:val="right"/>
          </w:pPr>
        </w:pPrChange>
      </w:pPr>
      <w:r w:rsidRPr="005E44F3">
        <w:rPr>
          <w:szCs w:val="17"/>
        </w:rPr>
        <w:t>Stowarzyszenia Lokalna Grupa Działania „Puszcza Białowieska"</w:t>
      </w:r>
    </w:p>
    <w:p w14:paraId="51085E1D" w14:textId="77777777" w:rsidR="00EC2041" w:rsidRPr="005E44F3" w:rsidRDefault="00EC2041" w:rsidP="00885FD0">
      <w:pPr>
        <w:pStyle w:val="Tekstpodstawowy"/>
        <w:kinsoku w:val="0"/>
        <w:overflowPunct w:val="0"/>
        <w:spacing w:before="13" w:line="276" w:lineRule="auto"/>
        <w:ind w:left="0" w:right="111"/>
        <w:rPr>
          <w:szCs w:val="17"/>
        </w:rPr>
        <w:pPrChange w:id="3" w:author="LGD Puszcza Białowieska" w:date="2025-02-14T12:39:00Z">
          <w:pPr>
            <w:pStyle w:val="Tekstpodstawowy"/>
            <w:kinsoku w:val="0"/>
            <w:overflowPunct w:val="0"/>
            <w:spacing w:before="13" w:line="276" w:lineRule="auto"/>
            <w:ind w:left="0" w:right="111"/>
            <w:jc w:val="right"/>
          </w:pPr>
        </w:pPrChange>
      </w:pPr>
      <w:r w:rsidRPr="005E44F3">
        <w:rPr>
          <w:szCs w:val="17"/>
        </w:rPr>
        <w:t xml:space="preserve">z dnia </w:t>
      </w:r>
      <w:del w:id="4" w:author="LGD Puszcza Białowieska" w:date="2025-02-25T13:28:00Z">
        <w:r w:rsidRPr="008E2236" w:rsidDel="000D726D">
          <w:rPr>
            <w:color w:val="FF0000"/>
            <w:szCs w:val="17"/>
          </w:rPr>
          <w:delText xml:space="preserve">13 </w:delText>
        </w:r>
      </w:del>
      <w:ins w:id="5" w:author="LGD Puszcza Białowieska" w:date="2025-02-25T13:28:00Z">
        <w:r w:rsidR="000D726D">
          <w:rPr>
            <w:color w:val="FF0000"/>
            <w:szCs w:val="17"/>
          </w:rPr>
          <w:t>21</w:t>
        </w:r>
        <w:r w:rsidR="000D726D" w:rsidRPr="008E2236">
          <w:rPr>
            <w:color w:val="FF0000"/>
            <w:szCs w:val="17"/>
          </w:rPr>
          <w:t xml:space="preserve"> </w:t>
        </w:r>
      </w:ins>
      <w:r w:rsidRPr="008E2236">
        <w:rPr>
          <w:color w:val="FF0000"/>
          <w:szCs w:val="17"/>
        </w:rPr>
        <w:t>marca</w:t>
      </w:r>
      <w:r w:rsidRPr="005E44F3">
        <w:rPr>
          <w:szCs w:val="17"/>
        </w:rPr>
        <w:t xml:space="preserve"> 20</w:t>
      </w:r>
      <w:r w:rsidR="008E2236">
        <w:rPr>
          <w:szCs w:val="17"/>
        </w:rPr>
        <w:t>25</w:t>
      </w:r>
      <w:r w:rsidRPr="005E44F3">
        <w:rPr>
          <w:szCs w:val="17"/>
        </w:rPr>
        <w:t xml:space="preserve"> r.</w:t>
      </w:r>
    </w:p>
    <w:p w14:paraId="490F5BE5" w14:textId="77777777" w:rsidR="00EC2041" w:rsidRPr="005E44F3" w:rsidRDefault="00EC2041" w:rsidP="00885FD0">
      <w:pPr>
        <w:pStyle w:val="Tekstpodstawowy"/>
        <w:kinsoku w:val="0"/>
        <w:overflowPunct w:val="0"/>
        <w:spacing w:line="276" w:lineRule="auto"/>
        <w:ind w:left="0"/>
        <w:rPr>
          <w:szCs w:val="16"/>
        </w:rPr>
      </w:pPr>
    </w:p>
    <w:p w14:paraId="6D454677" w14:textId="77777777" w:rsidR="00EC2041" w:rsidRPr="005E44F3" w:rsidRDefault="00EC2041" w:rsidP="00885FD0">
      <w:pPr>
        <w:pStyle w:val="Tekstpodstawowy"/>
        <w:kinsoku w:val="0"/>
        <w:overflowPunct w:val="0"/>
        <w:spacing w:line="276" w:lineRule="auto"/>
        <w:ind w:left="0"/>
        <w:rPr>
          <w:szCs w:val="16"/>
        </w:rPr>
      </w:pPr>
    </w:p>
    <w:p w14:paraId="15AD411D" w14:textId="77777777" w:rsidR="00EC2041" w:rsidRPr="005E44F3" w:rsidRDefault="00EC2041" w:rsidP="00885FD0">
      <w:pPr>
        <w:pStyle w:val="Tekstpodstawowy"/>
        <w:kinsoku w:val="0"/>
        <w:overflowPunct w:val="0"/>
        <w:spacing w:before="6" w:line="276" w:lineRule="auto"/>
        <w:ind w:left="0"/>
        <w:rPr>
          <w:szCs w:val="20"/>
        </w:rPr>
      </w:pPr>
    </w:p>
    <w:p w14:paraId="32A7AF02" w14:textId="77777777" w:rsidR="00EC2041" w:rsidRPr="005F7BD8" w:rsidDel="00885FD0" w:rsidRDefault="00EC2041" w:rsidP="00885FD0">
      <w:pPr>
        <w:pStyle w:val="Nagwek1"/>
        <w:kinsoku w:val="0"/>
        <w:overflowPunct w:val="0"/>
        <w:spacing w:line="276" w:lineRule="auto"/>
        <w:ind w:left="0" w:right="1290" w:firstLine="1"/>
        <w:rPr>
          <w:del w:id="6" w:author="LGD Puszcza Białowieska" w:date="2025-02-14T12:39:00Z"/>
          <w:b w:val="0"/>
          <w:bCs w:val="0"/>
          <w:sz w:val="28"/>
          <w:szCs w:val="28"/>
          <w:rPrChange w:id="7" w:author="LGD Puszcza Białowieska" w:date="2025-02-13T09:28:00Z">
            <w:rPr>
              <w:del w:id="8" w:author="LGD Puszcza Białowieska" w:date="2025-02-14T12:39:00Z"/>
              <w:b w:val="0"/>
              <w:bCs w:val="0"/>
              <w:sz w:val="24"/>
              <w:szCs w:val="28"/>
            </w:rPr>
          </w:rPrChange>
        </w:rPr>
        <w:pPrChange w:id="9" w:author="LGD Puszcza Białowieska" w:date="2025-02-14T12:39:00Z">
          <w:pPr>
            <w:pStyle w:val="Nagwek1"/>
            <w:kinsoku w:val="0"/>
            <w:overflowPunct w:val="0"/>
            <w:spacing w:line="244" w:lineRule="auto"/>
            <w:ind w:right="1290" w:firstLine="1"/>
            <w:jc w:val="center"/>
          </w:pPr>
        </w:pPrChange>
      </w:pPr>
      <w:r w:rsidRPr="005F7BD8">
        <w:rPr>
          <w:sz w:val="28"/>
          <w:szCs w:val="28"/>
          <w:rPrChange w:id="10" w:author="LGD Puszcza Białowieska" w:date="2025-02-13T09:28:00Z">
            <w:rPr>
              <w:sz w:val="24"/>
              <w:szCs w:val="28"/>
            </w:rPr>
          </w:rPrChange>
        </w:rPr>
        <w:t>REGULAMIN PRACY KOMISJI REWIZYJNEJ STOWARZYSZENIA LOKALNA GRUPA DZIAŁANIA</w:t>
      </w:r>
    </w:p>
    <w:p w14:paraId="65F19F6A" w14:textId="77777777" w:rsidR="00EC2041" w:rsidRPr="00885FD0" w:rsidRDefault="00EC2041" w:rsidP="00885FD0">
      <w:pPr>
        <w:pStyle w:val="Nagwek1"/>
        <w:kinsoku w:val="0"/>
        <w:overflowPunct w:val="0"/>
        <w:spacing w:line="276" w:lineRule="auto"/>
        <w:ind w:left="0" w:right="1290" w:firstLine="1"/>
        <w:pPrChange w:id="11" w:author="LGD Puszcza Białowieska" w:date="2025-02-14T12:39:00Z">
          <w:pPr>
            <w:pStyle w:val="Tekstpodstawowy"/>
            <w:kinsoku w:val="0"/>
            <w:overflowPunct w:val="0"/>
            <w:spacing w:before="7"/>
            <w:ind w:left="2842" w:right="2849" w:firstLine="1"/>
            <w:jc w:val="center"/>
            <w:outlineLvl w:val="0"/>
          </w:pPr>
        </w:pPrChange>
      </w:pPr>
      <w:r w:rsidRPr="00885FD0">
        <w:t>„PUSZCZA BIAŁOWIESKA"</w:t>
      </w:r>
    </w:p>
    <w:p w14:paraId="017D8E7D" w14:textId="77777777" w:rsidR="00EC2041" w:rsidRPr="005E44F3" w:rsidRDefault="00EC2041" w:rsidP="00885FD0">
      <w:pPr>
        <w:pStyle w:val="Tekstpodstawowy"/>
        <w:kinsoku w:val="0"/>
        <w:overflowPunct w:val="0"/>
        <w:spacing w:line="276" w:lineRule="auto"/>
        <w:ind w:left="0"/>
        <w:rPr>
          <w:b/>
          <w:bCs/>
          <w:szCs w:val="26"/>
        </w:rPr>
      </w:pPr>
    </w:p>
    <w:p w14:paraId="48CFF0E1" w14:textId="77777777" w:rsidR="00EC2041" w:rsidRPr="005E44F3" w:rsidRDefault="00EC2041" w:rsidP="00885FD0">
      <w:pPr>
        <w:pStyle w:val="Tekstpodstawowy"/>
        <w:kinsoku w:val="0"/>
        <w:overflowPunct w:val="0"/>
        <w:spacing w:before="1" w:line="276" w:lineRule="auto"/>
        <w:ind w:left="0"/>
        <w:rPr>
          <w:b/>
          <w:bCs/>
          <w:szCs w:val="22"/>
        </w:rPr>
      </w:pPr>
    </w:p>
    <w:p w14:paraId="6C58CCAA" w14:textId="77777777" w:rsidR="00EC2041" w:rsidRPr="005E44F3" w:rsidRDefault="00EC2041" w:rsidP="00885FD0">
      <w:pPr>
        <w:pStyle w:val="Tekstpodstawowy"/>
        <w:kinsoku w:val="0"/>
        <w:overflowPunct w:val="0"/>
        <w:spacing w:line="276" w:lineRule="auto"/>
        <w:ind w:left="0"/>
        <w:pPrChange w:id="12" w:author="LGD Puszcza Białowieska" w:date="2025-02-14T12:42:00Z">
          <w:pPr>
            <w:pStyle w:val="Tekstpodstawowy"/>
            <w:kinsoku w:val="0"/>
            <w:overflowPunct w:val="0"/>
            <w:spacing w:line="271" w:lineRule="exact"/>
            <w:ind w:left="152"/>
          </w:pPr>
        </w:pPrChange>
      </w:pPr>
      <w:r w:rsidRPr="005E44F3">
        <w:t>Użyte skróty:</w:t>
      </w:r>
    </w:p>
    <w:p w14:paraId="25B094C3" w14:textId="77777777" w:rsidR="00EC2041" w:rsidRPr="005E44F3" w:rsidRDefault="00EC2041" w:rsidP="00885FD0">
      <w:pPr>
        <w:pStyle w:val="Tekstpodstawowy"/>
        <w:tabs>
          <w:tab w:val="left" w:pos="6524"/>
        </w:tabs>
        <w:kinsoku w:val="0"/>
        <w:overflowPunct w:val="0"/>
        <w:spacing w:line="276" w:lineRule="auto"/>
        <w:ind w:left="0" w:right="128" w:hanging="8"/>
        <w:pPrChange w:id="13" w:author="LGD Puszcza Białowieska" w:date="2025-02-14T12:42:00Z">
          <w:pPr>
            <w:pStyle w:val="Tekstpodstawowy"/>
            <w:tabs>
              <w:tab w:val="left" w:pos="6524"/>
            </w:tabs>
            <w:kinsoku w:val="0"/>
            <w:overflowPunct w:val="0"/>
            <w:spacing w:line="244" w:lineRule="auto"/>
            <w:ind w:left="152" w:right="128" w:hanging="8"/>
          </w:pPr>
        </w:pPrChange>
      </w:pPr>
      <w:r w:rsidRPr="005E44F3">
        <w:t>Stowarzyszenie - Stowarzyszenie Lokalna Grupa Działania „Puszcza Białowieska", Komisja Rewizyjna - Komisja Rewizyjna Stowarzyszenia</w:t>
      </w:r>
      <w:r w:rsidR="000878D9" w:rsidRPr="005E44F3">
        <w:t xml:space="preserve"> </w:t>
      </w:r>
      <w:r w:rsidRPr="005E44F3">
        <w:t>Lokalna Grupa Działania</w:t>
      </w:r>
      <w:r w:rsidR="000878D9" w:rsidRPr="005E44F3">
        <w:t xml:space="preserve"> </w:t>
      </w:r>
      <w:r w:rsidRPr="005E44F3">
        <w:t>„Puszcza Białowieska",</w:t>
      </w:r>
    </w:p>
    <w:p w14:paraId="0247D230" w14:textId="77777777" w:rsidR="00EC2041" w:rsidRDefault="00EC2041" w:rsidP="00885FD0">
      <w:pPr>
        <w:pStyle w:val="Tekstpodstawowy"/>
        <w:kinsoku w:val="0"/>
        <w:overflowPunct w:val="0"/>
        <w:spacing w:line="276" w:lineRule="auto"/>
        <w:ind w:left="0"/>
        <w:rPr>
          <w:ins w:id="14" w:author="LGD Puszcza Białowieska" w:date="2025-02-13T09:22:00Z"/>
        </w:rPr>
        <w:pPrChange w:id="15" w:author="LGD Puszcza Białowieska" w:date="2025-02-14T12:42:00Z">
          <w:pPr>
            <w:pStyle w:val="Tekstpodstawowy"/>
            <w:kinsoku w:val="0"/>
            <w:overflowPunct w:val="0"/>
            <w:spacing w:line="275" w:lineRule="exact"/>
            <w:ind w:left="138"/>
          </w:pPr>
        </w:pPrChange>
      </w:pPr>
      <w:r w:rsidRPr="005E44F3">
        <w:t>Zarząd - Zarząd Stowarzyszenia Lokalna Grupa Działania „Puszcza Białowieska"</w:t>
      </w:r>
    </w:p>
    <w:p w14:paraId="18572AA5" w14:textId="77777777" w:rsidR="00E34814" w:rsidRDefault="00E34814" w:rsidP="00885FD0">
      <w:pPr>
        <w:pStyle w:val="Tekstpodstawowy"/>
        <w:kinsoku w:val="0"/>
        <w:overflowPunct w:val="0"/>
        <w:spacing w:line="276" w:lineRule="auto"/>
        <w:ind w:left="0"/>
        <w:rPr>
          <w:ins w:id="16" w:author="LGD Puszcza Białowieska" w:date="2025-02-13T09:34:00Z"/>
        </w:rPr>
        <w:pPrChange w:id="17" w:author="LGD Puszcza Białowieska" w:date="2025-02-14T12:42:00Z">
          <w:pPr>
            <w:pStyle w:val="Tekstpodstawowy"/>
            <w:kinsoku w:val="0"/>
            <w:overflowPunct w:val="0"/>
            <w:spacing w:line="276" w:lineRule="auto"/>
            <w:ind w:left="138"/>
          </w:pPr>
        </w:pPrChange>
      </w:pPr>
      <w:ins w:id="18" w:author="LGD Puszcza Białowieska" w:date="2025-02-13T09:22:00Z">
        <w:r>
          <w:t xml:space="preserve">Walne Zebranie – Walne Zebranie Członków </w:t>
        </w:r>
        <w:r w:rsidRPr="005E44F3">
          <w:t>Stowarzyszenia Lokalna Grupa Działania „Puszcza Białowieska"</w:t>
        </w:r>
      </w:ins>
    </w:p>
    <w:p w14:paraId="630BC00D" w14:textId="77777777" w:rsidR="006A23CC" w:rsidRPr="005E44F3" w:rsidRDefault="006A23CC" w:rsidP="00885FD0">
      <w:pPr>
        <w:pStyle w:val="Tekstpodstawowy"/>
        <w:kinsoku w:val="0"/>
        <w:overflowPunct w:val="0"/>
        <w:spacing w:line="276" w:lineRule="auto"/>
        <w:ind w:left="0"/>
        <w:pPrChange w:id="19" w:author="LGD Puszcza Białowieska" w:date="2025-02-14T12:42:00Z">
          <w:pPr>
            <w:pStyle w:val="Tekstpodstawowy"/>
            <w:kinsoku w:val="0"/>
            <w:overflowPunct w:val="0"/>
            <w:spacing w:line="275" w:lineRule="exact"/>
            <w:ind w:left="138"/>
          </w:pPr>
        </w:pPrChange>
      </w:pPr>
      <w:ins w:id="20" w:author="LGD Puszcza Białowieska" w:date="2025-02-13T09:34:00Z">
        <w:r>
          <w:t xml:space="preserve">Statut - Statut </w:t>
        </w:r>
        <w:r w:rsidRPr="005E44F3">
          <w:t>Stowarzyszenia Lokalna Grupa Działania „Puszcza Białowieska"</w:t>
        </w:r>
      </w:ins>
    </w:p>
    <w:p w14:paraId="54D3A7D6" w14:textId="77777777" w:rsidR="00EC2041" w:rsidRPr="005E44F3" w:rsidRDefault="00EC2041" w:rsidP="00885FD0">
      <w:pPr>
        <w:pStyle w:val="Tekstpodstawowy"/>
        <w:kinsoku w:val="0"/>
        <w:overflowPunct w:val="0"/>
        <w:spacing w:line="276" w:lineRule="auto"/>
        <w:ind w:left="0"/>
      </w:pPr>
    </w:p>
    <w:p w14:paraId="56DA92E9" w14:textId="77777777" w:rsidR="00EC2041" w:rsidRPr="005E44F3" w:rsidRDefault="00EC2041" w:rsidP="00885FD0">
      <w:pPr>
        <w:pStyle w:val="Tekstpodstawowy"/>
        <w:kinsoku w:val="0"/>
        <w:overflowPunct w:val="0"/>
        <w:spacing w:before="9" w:line="276" w:lineRule="auto"/>
        <w:ind w:left="0"/>
      </w:pPr>
    </w:p>
    <w:p w14:paraId="1A42CA24" w14:textId="77777777" w:rsidR="008E2236" w:rsidDel="00E34814" w:rsidRDefault="00EC2041" w:rsidP="00885FD0">
      <w:pPr>
        <w:pStyle w:val="Tekstpodstawowy"/>
        <w:kinsoku w:val="0"/>
        <w:overflowPunct w:val="0"/>
        <w:spacing w:line="276" w:lineRule="auto"/>
        <w:ind w:left="0" w:right="-1"/>
        <w:rPr>
          <w:del w:id="21" w:author="LGD Puszcza Białowieska" w:date="2025-02-13T09:22:00Z"/>
          <w:b/>
          <w:bCs/>
          <w:szCs w:val="23"/>
        </w:rPr>
        <w:pPrChange w:id="22" w:author="LGD Puszcza Białowieska" w:date="2025-02-14T12:39:00Z">
          <w:pPr>
            <w:pStyle w:val="Tekstpodstawowy"/>
            <w:kinsoku w:val="0"/>
            <w:overflowPunct w:val="0"/>
            <w:spacing w:line="248" w:lineRule="auto"/>
            <w:ind w:left="0" w:right="-1"/>
            <w:jc w:val="center"/>
          </w:pPr>
        </w:pPrChange>
      </w:pPr>
      <w:del w:id="23" w:author="LGD Puszcza Białowieska" w:date="2025-02-13T09:22:00Z">
        <w:r w:rsidRPr="005E44F3" w:rsidDel="00E34814">
          <w:rPr>
            <w:b/>
            <w:bCs/>
            <w:szCs w:val="23"/>
          </w:rPr>
          <w:delText xml:space="preserve">Rozdział I </w:delText>
        </w:r>
      </w:del>
    </w:p>
    <w:p w14:paraId="0F518439" w14:textId="77777777" w:rsidR="00EC2041" w:rsidRPr="005E44F3" w:rsidRDefault="00EC2041" w:rsidP="00885FD0">
      <w:pPr>
        <w:pStyle w:val="Tekstpodstawowy"/>
        <w:kinsoku w:val="0"/>
        <w:overflowPunct w:val="0"/>
        <w:spacing w:line="276" w:lineRule="auto"/>
        <w:ind w:left="0" w:right="-1"/>
        <w:rPr>
          <w:szCs w:val="23"/>
        </w:rPr>
        <w:pPrChange w:id="24" w:author="LGD Puszcza Białowieska" w:date="2025-02-14T12:39:00Z">
          <w:pPr>
            <w:pStyle w:val="Tekstpodstawowy"/>
            <w:kinsoku w:val="0"/>
            <w:overflowPunct w:val="0"/>
            <w:spacing w:line="248" w:lineRule="auto"/>
            <w:ind w:left="0" w:right="-1"/>
            <w:jc w:val="center"/>
          </w:pPr>
        </w:pPrChange>
      </w:pPr>
      <w:r w:rsidRPr="005E44F3">
        <w:rPr>
          <w:b/>
          <w:bCs/>
          <w:szCs w:val="23"/>
        </w:rPr>
        <w:t>Postanowienia ogólne</w:t>
      </w:r>
    </w:p>
    <w:p w14:paraId="454A3A93" w14:textId="77777777" w:rsidR="00EC2041" w:rsidRPr="005E44F3" w:rsidRDefault="00EC2041" w:rsidP="00885FD0">
      <w:pPr>
        <w:pStyle w:val="Tekstpodstawowy"/>
        <w:kinsoku w:val="0"/>
        <w:overflowPunct w:val="0"/>
        <w:spacing w:before="5" w:line="276" w:lineRule="auto"/>
        <w:ind w:left="0"/>
        <w:rPr>
          <w:b/>
          <w:bCs/>
        </w:rPr>
      </w:pPr>
    </w:p>
    <w:p w14:paraId="4BB5F843" w14:textId="77777777" w:rsidR="00EC2041" w:rsidRDefault="00EC2041" w:rsidP="00885FD0">
      <w:pPr>
        <w:pStyle w:val="Tekstpodstawowy"/>
        <w:kinsoku w:val="0"/>
        <w:overflowPunct w:val="0"/>
        <w:spacing w:line="276" w:lineRule="auto"/>
        <w:ind w:left="0" w:right="4050"/>
        <w:rPr>
          <w:ins w:id="25" w:author="LGD Puszcza Białowieska" w:date="2025-02-14T12:40:00Z"/>
          <w:b/>
          <w:bCs/>
          <w:szCs w:val="23"/>
        </w:rPr>
      </w:pPr>
      <w:r w:rsidRPr="005E44F3">
        <w:rPr>
          <w:b/>
          <w:bCs/>
          <w:szCs w:val="23"/>
        </w:rPr>
        <w:t>§ 1</w:t>
      </w:r>
    </w:p>
    <w:p w14:paraId="1F01FA88" w14:textId="77777777" w:rsidR="00885FD0" w:rsidRPr="005E44F3" w:rsidRDefault="00885FD0" w:rsidP="00885FD0">
      <w:pPr>
        <w:pStyle w:val="Tekstpodstawowy"/>
        <w:kinsoku w:val="0"/>
        <w:overflowPunct w:val="0"/>
        <w:spacing w:line="276" w:lineRule="auto"/>
        <w:ind w:left="0" w:right="4050"/>
        <w:rPr>
          <w:szCs w:val="23"/>
        </w:rPr>
        <w:pPrChange w:id="26" w:author="LGD Puszcza Białowieska" w:date="2025-02-14T12:40:00Z">
          <w:pPr>
            <w:pStyle w:val="Tekstpodstawowy"/>
            <w:kinsoku w:val="0"/>
            <w:overflowPunct w:val="0"/>
            <w:spacing w:line="264" w:lineRule="exact"/>
            <w:ind w:left="4056" w:right="4050"/>
            <w:jc w:val="center"/>
          </w:pPr>
        </w:pPrChange>
      </w:pPr>
    </w:p>
    <w:p w14:paraId="29F5053B" w14:textId="77777777" w:rsidR="00EC2041" w:rsidRPr="005E44F3" w:rsidRDefault="00EC2041" w:rsidP="00885FD0">
      <w:pPr>
        <w:pStyle w:val="Tekstpodstawowy"/>
        <w:numPr>
          <w:ilvl w:val="0"/>
          <w:numId w:val="2"/>
        </w:numPr>
        <w:tabs>
          <w:tab w:val="left" w:pos="284"/>
        </w:tabs>
        <w:kinsoku w:val="0"/>
        <w:overflowPunct w:val="0"/>
        <w:spacing w:before="5" w:line="276" w:lineRule="auto"/>
        <w:ind w:left="284" w:right="125" w:hanging="284"/>
        <w:pPrChange w:id="27" w:author="LGD Puszcza Białowieska" w:date="2025-02-14T12:42:00Z">
          <w:pPr>
            <w:pStyle w:val="Tekstpodstawowy"/>
            <w:numPr>
              <w:numId w:val="2"/>
            </w:numPr>
            <w:tabs>
              <w:tab w:val="left" w:pos="284"/>
            </w:tabs>
            <w:kinsoku w:val="0"/>
            <w:overflowPunct w:val="0"/>
            <w:spacing w:before="5" w:line="274" w:lineRule="exact"/>
            <w:ind w:right="125" w:hanging="339"/>
          </w:pPr>
        </w:pPrChange>
      </w:pPr>
      <w:r w:rsidRPr="005E44F3">
        <w:t>Komisja Rewizyjna</w:t>
      </w:r>
      <w:ins w:id="28" w:author="LGD Puszcza Białowieska" w:date="2025-02-13T09:19:00Z">
        <w:r w:rsidR="00FD274A">
          <w:t xml:space="preserve"> jest organem kontrolnym, powołanym do kontroli działalności statutowej i finansowej </w:t>
        </w:r>
      </w:ins>
      <w:ins w:id="29" w:author="LGD Puszcza Białowieska" w:date="2025-02-13T09:20:00Z">
        <w:r w:rsidR="00FD274A">
          <w:t>Stowarzyszenia.</w:t>
        </w:r>
      </w:ins>
      <w:r w:rsidRPr="005E44F3">
        <w:t xml:space="preserve"> </w:t>
      </w:r>
      <w:del w:id="30" w:author="LGD Puszcza Białowieska" w:date="2025-02-13T09:20:00Z">
        <w:r w:rsidRPr="005E44F3" w:rsidDel="00FD274A">
          <w:delText>powołana jest do sprawowania kontroli nad działalnością Stowarzyszenia.</w:delText>
        </w:r>
      </w:del>
    </w:p>
    <w:p w14:paraId="37D66966" w14:textId="77777777" w:rsidR="00EC2041" w:rsidRPr="005E44F3" w:rsidRDefault="00EC2041" w:rsidP="00885FD0">
      <w:pPr>
        <w:pStyle w:val="Tekstpodstawowy"/>
        <w:numPr>
          <w:ilvl w:val="0"/>
          <w:numId w:val="2"/>
        </w:numPr>
        <w:tabs>
          <w:tab w:val="left" w:pos="284"/>
        </w:tabs>
        <w:kinsoku w:val="0"/>
        <w:overflowPunct w:val="0"/>
        <w:spacing w:line="276" w:lineRule="auto"/>
        <w:ind w:left="284" w:right="130" w:hanging="284"/>
        <w:pPrChange w:id="31" w:author="LGD Puszcza Białowieska" w:date="2025-02-14T12:42:00Z">
          <w:pPr>
            <w:pStyle w:val="Tekstpodstawowy"/>
            <w:numPr>
              <w:numId w:val="2"/>
            </w:numPr>
            <w:tabs>
              <w:tab w:val="left" w:pos="284"/>
            </w:tabs>
            <w:kinsoku w:val="0"/>
            <w:overflowPunct w:val="0"/>
            <w:spacing w:line="274" w:lineRule="exact"/>
            <w:ind w:right="130" w:hanging="360"/>
            <w:jc w:val="both"/>
          </w:pPr>
        </w:pPrChange>
      </w:pPr>
      <w:r w:rsidRPr="005E44F3">
        <w:t>Komisja Rewizyjna Stowarzyszenia działa na podstawie ustawy Prawo o Stowarzyszeniach, Statutu</w:t>
      </w:r>
      <w:del w:id="32" w:author="LGD Puszcza Białowieska" w:date="2025-02-13T09:34:00Z">
        <w:r w:rsidRPr="005E44F3" w:rsidDel="006A23CC">
          <w:delText xml:space="preserve"> Stowarzyszenia</w:delText>
        </w:r>
      </w:del>
      <w:del w:id="33" w:author="LGD Puszcza Białowieska" w:date="2025-02-13T09:18:00Z">
        <w:r w:rsidRPr="005E44F3" w:rsidDel="00FD274A">
          <w:delText>, Walnego Zebrania Członków</w:delText>
        </w:r>
      </w:del>
      <w:r w:rsidRPr="005E44F3">
        <w:t xml:space="preserve"> oraz niniejszego Regulaminu</w:t>
      </w:r>
      <w:ins w:id="34" w:author="LGD Puszcza Białowieska" w:date="2025-02-13T09:18:00Z">
        <w:r w:rsidR="00FD274A">
          <w:t>.</w:t>
        </w:r>
      </w:ins>
      <w:del w:id="35" w:author="LGD Puszcza Białowieska" w:date="2025-02-13T09:18:00Z">
        <w:r w:rsidRPr="005E44F3" w:rsidDel="00FD274A">
          <w:delText xml:space="preserve"> Pracy Komisji Rewizyjnej.</w:delText>
        </w:r>
      </w:del>
    </w:p>
    <w:p w14:paraId="3796340A" w14:textId="77777777" w:rsidR="00EC2041" w:rsidRPr="005E44F3" w:rsidDel="00E34814" w:rsidRDefault="00EC2041" w:rsidP="00885FD0">
      <w:pPr>
        <w:pStyle w:val="Tekstpodstawowy"/>
        <w:numPr>
          <w:ilvl w:val="0"/>
          <w:numId w:val="2"/>
        </w:numPr>
        <w:tabs>
          <w:tab w:val="left" w:pos="284"/>
        </w:tabs>
        <w:kinsoku w:val="0"/>
        <w:overflowPunct w:val="0"/>
        <w:spacing w:line="276" w:lineRule="auto"/>
        <w:ind w:left="284" w:right="133" w:hanging="284"/>
        <w:rPr>
          <w:del w:id="36" w:author="LGD Puszcza Białowieska" w:date="2025-02-13T09:23:00Z"/>
        </w:rPr>
        <w:pPrChange w:id="37" w:author="LGD Puszcza Białowieska" w:date="2025-02-14T12:42:00Z">
          <w:pPr>
            <w:pStyle w:val="Tekstpodstawowy"/>
            <w:numPr>
              <w:numId w:val="2"/>
            </w:numPr>
            <w:tabs>
              <w:tab w:val="left" w:pos="284"/>
            </w:tabs>
            <w:kinsoku w:val="0"/>
            <w:overflowPunct w:val="0"/>
            <w:spacing w:line="244" w:lineRule="auto"/>
            <w:ind w:right="133" w:hanging="353"/>
          </w:pPr>
        </w:pPrChange>
      </w:pPr>
      <w:del w:id="38" w:author="LGD Puszcza Białowieska" w:date="2025-02-13T09:23:00Z">
        <w:r w:rsidRPr="005E44F3" w:rsidDel="00E34814">
          <w:delText>Komisja Rewizyjna jest wybierana przez Walne Zebranie Członków i składa się z 3 członków.</w:delText>
        </w:r>
      </w:del>
    </w:p>
    <w:p w14:paraId="18573023" w14:textId="77777777" w:rsidR="00EC2041" w:rsidRPr="005E44F3" w:rsidRDefault="00EC2041" w:rsidP="00885FD0">
      <w:pPr>
        <w:pStyle w:val="Tekstpodstawowy"/>
        <w:numPr>
          <w:ilvl w:val="0"/>
          <w:numId w:val="2"/>
        </w:numPr>
        <w:tabs>
          <w:tab w:val="left" w:pos="284"/>
        </w:tabs>
        <w:kinsoku w:val="0"/>
        <w:overflowPunct w:val="0"/>
        <w:spacing w:line="276" w:lineRule="auto"/>
        <w:ind w:left="284" w:hanging="284"/>
        <w:pPrChange w:id="39" w:author="LGD Puszcza Białowieska" w:date="2025-02-14T12:42:00Z">
          <w:pPr>
            <w:pStyle w:val="Tekstpodstawowy"/>
            <w:numPr>
              <w:numId w:val="2"/>
            </w:numPr>
            <w:tabs>
              <w:tab w:val="left" w:pos="284"/>
            </w:tabs>
            <w:kinsoku w:val="0"/>
            <w:overflowPunct w:val="0"/>
            <w:spacing w:line="268" w:lineRule="exact"/>
            <w:ind w:left="498" w:hanging="374"/>
          </w:pPr>
        </w:pPrChange>
      </w:pPr>
      <w:r w:rsidRPr="005E44F3">
        <w:t>Praca Członków Komisji Rewizyjnej opiera się na pracy społecznej.</w:t>
      </w:r>
    </w:p>
    <w:p w14:paraId="63DE73A6" w14:textId="77777777" w:rsidR="00EC2041" w:rsidRPr="005E44F3" w:rsidDel="00FC7CB4" w:rsidRDefault="00EC2041" w:rsidP="00885FD0">
      <w:pPr>
        <w:pStyle w:val="Tekstpodstawowy"/>
        <w:numPr>
          <w:ilvl w:val="0"/>
          <w:numId w:val="2"/>
        </w:numPr>
        <w:tabs>
          <w:tab w:val="left" w:pos="284"/>
          <w:tab w:val="left" w:pos="2442"/>
          <w:tab w:val="left" w:pos="3428"/>
          <w:tab w:val="left" w:pos="4782"/>
          <w:tab w:val="left" w:pos="5322"/>
          <w:tab w:val="left" w:pos="5970"/>
          <w:tab w:val="left" w:pos="7583"/>
          <w:tab w:val="left" w:pos="8612"/>
        </w:tabs>
        <w:kinsoku w:val="0"/>
        <w:overflowPunct w:val="0"/>
        <w:spacing w:line="276" w:lineRule="auto"/>
        <w:ind w:left="284" w:right="133" w:hanging="284"/>
        <w:rPr>
          <w:del w:id="40" w:author="LGD Puszcza Białowieska" w:date="2025-02-13T09:24:00Z"/>
        </w:rPr>
        <w:pPrChange w:id="41" w:author="LGD Puszcza Białowieska" w:date="2025-02-14T12:42:00Z">
          <w:pPr>
            <w:pStyle w:val="Tekstpodstawowy"/>
            <w:numPr>
              <w:numId w:val="2"/>
            </w:numPr>
            <w:tabs>
              <w:tab w:val="left" w:pos="284"/>
              <w:tab w:val="left" w:pos="2442"/>
              <w:tab w:val="left" w:pos="3428"/>
              <w:tab w:val="left" w:pos="4782"/>
              <w:tab w:val="left" w:pos="5322"/>
              <w:tab w:val="left" w:pos="5970"/>
              <w:tab w:val="left" w:pos="7583"/>
              <w:tab w:val="left" w:pos="8612"/>
            </w:tabs>
            <w:kinsoku w:val="0"/>
            <w:overflowPunct w:val="0"/>
            <w:spacing w:line="244" w:lineRule="auto"/>
            <w:ind w:right="133" w:hanging="353"/>
          </w:pPr>
        </w:pPrChange>
      </w:pPr>
      <w:r w:rsidRPr="005E44F3">
        <w:t>Przewodniczący</w:t>
      </w:r>
      <w:r w:rsidRPr="005E44F3">
        <w:tab/>
        <w:t>Komisji</w:t>
      </w:r>
      <w:r w:rsidRPr="005E44F3">
        <w:tab/>
        <w:t>Rewizyjnej</w:t>
      </w:r>
      <w:r w:rsidRPr="005E44F3">
        <w:tab/>
        <w:t>lub</w:t>
      </w:r>
      <w:r w:rsidRPr="005E44F3">
        <w:tab/>
        <w:t>inny</w:t>
      </w:r>
      <w:r w:rsidRPr="005E44F3">
        <w:tab/>
        <w:t>upoważniony</w:t>
      </w:r>
      <w:r w:rsidRPr="005E44F3">
        <w:tab/>
        <w:t>członek</w:t>
      </w:r>
      <w:r w:rsidRPr="005E44F3">
        <w:tab/>
        <w:t>może uczestniczyć z głosem doradczym w posiedzeniach Zarządu.</w:t>
      </w:r>
    </w:p>
    <w:p w14:paraId="68078556" w14:textId="77777777" w:rsidR="00EC2041" w:rsidRPr="005E44F3" w:rsidDel="00FC7CB4" w:rsidRDefault="00EC2041" w:rsidP="00885FD0">
      <w:pPr>
        <w:pStyle w:val="Tekstpodstawowy"/>
        <w:numPr>
          <w:ilvl w:val="0"/>
          <w:numId w:val="2"/>
        </w:numPr>
        <w:tabs>
          <w:tab w:val="left" w:pos="499"/>
          <w:tab w:val="left" w:pos="2442"/>
          <w:tab w:val="left" w:pos="3428"/>
          <w:tab w:val="left" w:pos="4782"/>
          <w:tab w:val="left" w:pos="5322"/>
          <w:tab w:val="left" w:pos="5970"/>
          <w:tab w:val="left" w:pos="7583"/>
          <w:tab w:val="left" w:pos="8612"/>
        </w:tabs>
        <w:kinsoku w:val="0"/>
        <w:overflowPunct w:val="0"/>
        <w:spacing w:line="276" w:lineRule="auto"/>
        <w:ind w:right="133"/>
        <w:rPr>
          <w:del w:id="42" w:author="LGD Puszcza Białowieska" w:date="2025-02-13T09:24:00Z"/>
        </w:rPr>
        <w:pPrChange w:id="43" w:author="LGD Puszcza Białowieska" w:date="2025-02-14T12:39:00Z">
          <w:pPr>
            <w:pStyle w:val="Tekstpodstawowy"/>
            <w:numPr>
              <w:numId w:val="2"/>
            </w:numPr>
            <w:tabs>
              <w:tab w:val="left" w:pos="499"/>
              <w:tab w:val="left" w:pos="2442"/>
              <w:tab w:val="left" w:pos="3428"/>
              <w:tab w:val="left" w:pos="4782"/>
              <w:tab w:val="left" w:pos="5322"/>
              <w:tab w:val="left" w:pos="5970"/>
              <w:tab w:val="left" w:pos="7583"/>
              <w:tab w:val="left" w:pos="8612"/>
            </w:tabs>
            <w:kinsoku w:val="0"/>
            <w:overflowPunct w:val="0"/>
            <w:spacing w:line="276" w:lineRule="auto"/>
            <w:ind w:left="0" w:hanging="353"/>
          </w:pPr>
        </w:pPrChange>
      </w:pPr>
    </w:p>
    <w:p w14:paraId="039332E0" w14:textId="77777777" w:rsidR="00E34814" w:rsidRDefault="00A867DA" w:rsidP="00885FD0">
      <w:pPr>
        <w:pStyle w:val="Tekstpodstawowy"/>
        <w:kinsoku w:val="0"/>
        <w:overflowPunct w:val="0"/>
        <w:spacing w:before="5" w:line="276" w:lineRule="auto"/>
        <w:ind w:left="0"/>
        <w:rPr>
          <w:ins w:id="44" w:author="LGD Puszcza Białowieska" w:date="2025-02-13T09:46:00Z"/>
          <w:b/>
          <w:bCs/>
        </w:rPr>
        <w:pPrChange w:id="45" w:author="LGD Puszcza Białowieska" w:date="2025-02-14T12:39:00Z">
          <w:pPr>
            <w:pStyle w:val="Tekstpodstawowy"/>
            <w:kinsoku w:val="0"/>
            <w:overflowPunct w:val="0"/>
            <w:spacing w:before="5" w:line="276" w:lineRule="auto"/>
            <w:ind w:left="0"/>
            <w:jc w:val="center"/>
          </w:pPr>
        </w:pPrChange>
      </w:pPr>
      <w:ins w:id="46" w:author="LGD Puszcza Białowieska" w:date="2025-02-13T09:46:00Z">
        <w:r>
          <w:rPr>
            <w:b/>
            <w:bCs/>
          </w:rPr>
          <w:t>Skł</w:t>
        </w:r>
      </w:ins>
      <w:ins w:id="47" w:author="LGD Puszcza Białowieska" w:date="2025-02-13T09:47:00Z">
        <w:r>
          <w:rPr>
            <w:b/>
            <w:bCs/>
          </w:rPr>
          <w:t>a</w:t>
        </w:r>
      </w:ins>
      <w:ins w:id="48" w:author="LGD Puszcza Białowieska" w:date="2025-02-13T09:46:00Z">
        <w:r>
          <w:rPr>
            <w:b/>
            <w:bCs/>
          </w:rPr>
          <w:t>d Komisji Rewizyjnej</w:t>
        </w:r>
      </w:ins>
    </w:p>
    <w:p w14:paraId="41136DCD" w14:textId="77777777" w:rsidR="00A867DA" w:rsidRPr="005E44F3" w:rsidRDefault="00A867DA" w:rsidP="00885FD0">
      <w:pPr>
        <w:pStyle w:val="Tekstpodstawowy"/>
        <w:kinsoku w:val="0"/>
        <w:overflowPunct w:val="0"/>
        <w:spacing w:before="5" w:line="276" w:lineRule="auto"/>
        <w:ind w:left="0"/>
        <w:rPr>
          <w:ins w:id="49" w:author="LGD Puszcza Białowieska" w:date="2025-02-13T09:21:00Z"/>
          <w:b/>
          <w:bCs/>
        </w:rPr>
      </w:pPr>
    </w:p>
    <w:p w14:paraId="216834AE" w14:textId="77777777" w:rsidR="00E34814" w:rsidRDefault="00E34814" w:rsidP="00885FD0">
      <w:pPr>
        <w:pStyle w:val="Tekstpodstawowy"/>
        <w:kinsoku w:val="0"/>
        <w:overflowPunct w:val="0"/>
        <w:spacing w:line="276" w:lineRule="auto"/>
        <w:ind w:left="0" w:right="4050"/>
        <w:rPr>
          <w:ins w:id="50" w:author="LGD Puszcza Białowieska" w:date="2025-02-13T09:21:00Z"/>
          <w:b/>
          <w:bCs/>
          <w:szCs w:val="23"/>
        </w:rPr>
        <w:pPrChange w:id="51" w:author="LGD Puszcza Białowieska" w:date="2025-02-14T12:40:00Z">
          <w:pPr>
            <w:pStyle w:val="Tekstpodstawowy"/>
            <w:kinsoku w:val="0"/>
            <w:overflowPunct w:val="0"/>
            <w:spacing w:line="264" w:lineRule="exact"/>
            <w:ind w:left="4056" w:right="4050"/>
            <w:jc w:val="center"/>
          </w:pPr>
        </w:pPrChange>
      </w:pPr>
      <w:ins w:id="52" w:author="LGD Puszcza Białowieska" w:date="2025-02-13T09:21:00Z">
        <w:r w:rsidRPr="005E44F3">
          <w:rPr>
            <w:b/>
            <w:bCs/>
            <w:szCs w:val="23"/>
          </w:rPr>
          <w:t xml:space="preserve">§ </w:t>
        </w:r>
        <w:r>
          <w:rPr>
            <w:b/>
            <w:bCs/>
            <w:szCs w:val="23"/>
          </w:rPr>
          <w:t>2</w:t>
        </w:r>
      </w:ins>
    </w:p>
    <w:p w14:paraId="35B9BD92" w14:textId="77777777" w:rsidR="00E34814" w:rsidRDefault="00E34814" w:rsidP="00885FD0">
      <w:pPr>
        <w:pStyle w:val="Tekstpodstawowy"/>
        <w:kinsoku w:val="0"/>
        <w:overflowPunct w:val="0"/>
        <w:spacing w:line="276" w:lineRule="auto"/>
        <w:ind w:left="4056" w:right="4050"/>
        <w:rPr>
          <w:ins w:id="53" w:author="LGD Puszcza Białowieska" w:date="2025-02-13T09:21:00Z"/>
          <w:b/>
          <w:bCs/>
          <w:szCs w:val="23"/>
        </w:rPr>
        <w:pPrChange w:id="54" w:author="LGD Puszcza Białowieska" w:date="2025-02-14T12:39:00Z">
          <w:pPr>
            <w:pStyle w:val="Tekstpodstawowy"/>
            <w:kinsoku w:val="0"/>
            <w:overflowPunct w:val="0"/>
            <w:spacing w:line="264" w:lineRule="exact"/>
            <w:ind w:left="4056" w:right="4050"/>
            <w:jc w:val="center"/>
          </w:pPr>
        </w:pPrChange>
      </w:pPr>
    </w:p>
    <w:p w14:paraId="31AA5305" w14:textId="77777777" w:rsidR="00E34814" w:rsidRPr="00FC7CB4" w:rsidRDefault="00E34814" w:rsidP="00885FD0">
      <w:pPr>
        <w:pStyle w:val="Tekstpodstawowy"/>
        <w:numPr>
          <w:ilvl w:val="0"/>
          <w:numId w:val="3"/>
        </w:numPr>
        <w:kinsoku w:val="0"/>
        <w:overflowPunct w:val="0"/>
        <w:spacing w:line="276" w:lineRule="auto"/>
        <w:ind w:left="284" w:right="-1" w:hanging="284"/>
        <w:rPr>
          <w:ins w:id="55" w:author="LGD Puszcza Białowieska" w:date="2025-02-13T09:23:00Z"/>
          <w:szCs w:val="23"/>
          <w:rPrChange w:id="56" w:author="LGD Puszcza Białowieska" w:date="2025-02-13T09:24:00Z">
            <w:rPr>
              <w:ins w:id="57" w:author="LGD Puszcza Białowieska" w:date="2025-02-13T09:23:00Z"/>
              <w:b/>
              <w:szCs w:val="23"/>
            </w:rPr>
          </w:rPrChange>
        </w:rPr>
        <w:pPrChange w:id="58" w:author="LGD Puszcza Białowieska" w:date="2025-02-14T12:42:00Z">
          <w:pPr>
            <w:pStyle w:val="Tekstpodstawowy"/>
            <w:numPr>
              <w:numId w:val="3"/>
            </w:numPr>
            <w:kinsoku w:val="0"/>
            <w:overflowPunct w:val="0"/>
            <w:spacing w:line="264" w:lineRule="exact"/>
            <w:ind w:left="720" w:right="-1" w:hanging="360"/>
          </w:pPr>
        </w:pPrChange>
      </w:pPr>
      <w:ins w:id="59" w:author="LGD Puszcza Białowieska" w:date="2025-02-13T09:21:00Z">
        <w:r w:rsidRPr="00FC7CB4">
          <w:rPr>
            <w:szCs w:val="23"/>
            <w:rPrChange w:id="60" w:author="LGD Puszcza Białowieska" w:date="2025-02-13T09:24:00Z">
              <w:rPr>
                <w:b/>
                <w:szCs w:val="23"/>
              </w:rPr>
            </w:rPrChange>
          </w:rPr>
          <w:lastRenderedPageBreak/>
          <w:t>Komisja Re</w:t>
        </w:r>
      </w:ins>
      <w:ins w:id="61" w:author="LGD Puszcza Białowieska" w:date="2025-02-13T09:22:00Z">
        <w:r w:rsidRPr="00FC7CB4">
          <w:rPr>
            <w:szCs w:val="23"/>
            <w:rPrChange w:id="62" w:author="LGD Puszcza Białowieska" w:date="2025-02-13T09:24:00Z">
              <w:rPr>
                <w:b/>
                <w:szCs w:val="23"/>
              </w:rPr>
            </w:rPrChange>
          </w:rPr>
          <w:t>wizyjna składa się z 3 członków wybieranych przez Walne Zebranie</w:t>
        </w:r>
      </w:ins>
      <w:ins w:id="63" w:author="LGD Puszcza Białowieska" w:date="2025-02-13T09:23:00Z">
        <w:r w:rsidR="00FC7CB4" w:rsidRPr="00FC7CB4">
          <w:rPr>
            <w:szCs w:val="23"/>
            <w:rPrChange w:id="64" w:author="LGD Puszcza Białowieska" w:date="2025-02-13T09:24:00Z">
              <w:rPr>
                <w:b/>
                <w:szCs w:val="23"/>
              </w:rPr>
            </w:rPrChange>
          </w:rPr>
          <w:t xml:space="preserve"> spośród członków zwyczajnych Stowarzyszenia.</w:t>
        </w:r>
      </w:ins>
    </w:p>
    <w:p w14:paraId="6E3FBD82" w14:textId="77777777" w:rsidR="00FC7CB4" w:rsidRDefault="00FC7CB4" w:rsidP="00885FD0">
      <w:pPr>
        <w:pStyle w:val="Tekstpodstawowy"/>
        <w:numPr>
          <w:ilvl w:val="0"/>
          <w:numId w:val="3"/>
        </w:numPr>
        <w:kinsoku w:val="0"/>
        <w:overflowPunct w:val="0"/>
        <w:spacing w:line="276" w:lineRule="auto"/>
        <w:ind w:left="284" w:right="-1" w:hanging="284"/>
        <w:rPr>
          <w:ins w:id="65" w:author="LGD Puszcza Białowieska" w:date="2025-02-13T09:25:00Z"/>
          <w:szCs w:val="23"/>
        </w:rPr>
        <w:pPrChange w:id="66" w:author="LGD Puszcza Białowieska" w:date="2025-02-14T12:42:00Z">
          <w:pPr>
            <w:pStyle w:val="Tekstpodstawowy"/>
            <w:numPr>
              <w:numId w:val="3"/>
            </w:numPr>
            <w:kinsoku w:val="0"/>
            <w:overflowPunct w:val="0"/>
            <w:spacing w:line="264" w:lineRule="exact"/>
            <w:ind w:left="720" w:right="-1" w:hanging="360"/>
          </w:pPr>
        </w:pPrChange>
      </w:pPr>
      <w:ins w:id="67" w:author="LGD Puszcza Białowieska" w:date="2025-02-13T09:23:00Z">
        <w:r w:rsidRPr="00FC7CB4">
          <w:rPr>
            <w:szCs w:val="23"/>
            <w:rPrChange w:id="68" w:author="LGD Puszcza Białowieska" w:date="2025-02-13T09:24:00Z">
              <w:rPr>
                <w:b/>
                <w:szCs w:val="23"/>
              </w:rPr>
            </w:rPrChange>
          </w:rPr>
          <w:t>Komisja Rewizyjna na pierwszym s</w:t>
        </w:r>
      </w:ins>
      <w:ins w:id="69" w:author="LGD Puszcza Białowieska" w:date="2025-02-13T09:24:00Z">
        <w:r w:rsidRPr="00FC7CB4">
          <w:rPr>
            <w:szCs w:val="23"/>
            <w:rPrChange w:id="70" w:author="LGD Puszcza Białowieska" w:date="2025-02-13T09:24:00Z">
              <w:rPr>
                <w:b/>
                <w:szCs w:val="23"/>
              </w:rPr>
            </w:rPrChange>
          </w:rPr>
          <w:t>potkaniu konstytuuje się i wybiera spośród siebie Przewodniczącego.</w:t>
        </w:r>
      </w:ins>
    </w:p>
    <w:p w14:paraId="1E560423" w14:textId="77777777" w:rsidR="00FC7CB4" w:rsidRDefault="00FC7CB4" w:rsidP="00885FD0">
      <w:pPr>
        <w:pStyle w:val="Tekstpodstawowy"/>
        <w:numPr>
          <w:ilvl w:val="0"/>
          <w:numId w:val="3"/>
        </w:numPr>
        <w:kinsoku w:val="0"/>
        <w:overflowPunct w:val="0"/>
        <w:spacing w:line="276" w:lineRule="auto"/>
        <w:ind w:left="284" w:right="-1" w:hanging="284"/>
        <w:rPr>
          <w:ins w:id="71" w:author="LGD Puszcza Białowieska" w:date="2025-02-13T09:25:00Z"/>
          <w:szCs w:val="23"/>
        </w:rPr>
        <w:pPrChange w:id="72" w:author="LGD Puszcza Białowieska" w:date="2025-02-14T12:42:00Z">
          <w:pPr>
            <w:pStyle w:val="Tekstpodstawowy"/>
            <w:numPr>
              <w:numId w:val="3"/>
            </w:numPr>
            <w:kinsoku w:val="0"/>
            <w:overflowPunct w:val="0"/>
            <w:spacing w:line="264" w:lineRule="exact"/>
            <w:ind w:left="720" w:right="-1" w:hanging="360"/>
          </w:pPr>
        </w:pPrChange>
      </w:pPr>
      <w:ins w:id="73" w:author="LGD Puszcza Białowieska" w:date="2025-02-13T09:25:00Z">
        <w:r>
          <w:rPr>
            <w:szCs w:val="23"/>
          </w:rPr>
          <w:t>Kadencja Komisji trwa 4 lata.</w:t>
        </w:r>
      </w:ins>
    </w:p>
    <w:p w14:paraId="64E9795F" w14:textId="77777777" w:rsidR="00FC7CB4" w:rsidRDefault="00FC7CB4" w:rsidP="00885FD0">
      <w:pPr>
        <w:pStyle w:val="Tekstpodstawowy"/>
        <w:numPr>
          <w:ilvl w:val="0"/>
          <w:numId w:val="3"/>
        </w:numPr>
        <w:kinsoku w:val="0"/>
        <w:overflowPunct w:val="0"/>
        <w:spacing w:line="276" w:lineRule="auto"/>
        <w:ind w:left="284" w:right="-1" w:hanging="284"/>
        <w:rPr>
          <w:ins w:id="74" w:author="LGD Puszcza Białowieska" w:date="2025-02-13T09:42:00Z"/>
          <w:szCs w:val="23"/>
        </w:rPr>
        <w:pPrChange w:id="75" w:author="LGD Puszcza Białowieska" w:date="2025-02-14T12:42:00Z">
          <w:pPr>
            <w:pStyle w:val="Tekstpodstawowy"/>
            <w:numPr>
              <w:numId w:val="3"/>
            </w:numPr>
            <w:kinsoku w:val="0"/>
            <w:overflowPunct w:val="0"/>
            <w:spacing w:line="276" w:lineRule="auto"/>
            <w:ind w:left="720" w:right="-1" w:hanging="360"/>
          </w:pPr>
        </w:pPrChange>
      </w:pPr>
      <w:ins w:id="76" w:author="LGD Puszcza Białowieska" w:date="2025-02-13T09:25:00Z">
        <w:r w:rsidRPr="00FC7CB4">
          <w:rPr>
            <w:szCs w:val="23"/>
          </w:rPr>
          <w:t xml:space="preserve">Członkowie Komisji nie mogą </w:t>
        </w:r>
      </w:ins>
      <w:ins w:id="77" w:author="LGD Puszcza Białowieska" w:date="2025-02-13T09:27:00Z">
        <w:r w:rsidR="005F7BD8">
          <w:rPr>
            <w:szCs w:val="23"/>
          </w:rPr>
          <w:t>łączyć członkostwa w Komisji z pełnieniem funkcji w Zarządzie Stowarzyszenia lub z etatowym stosunkiem pracy w</w:t>
        </w:r>
      </w:ins>
      <w:ins w:id="78" w:author="LGD Puszcza Białowieska" w:date="2025-02-13T09:28:00Z">
        <w:r w:rsidR="005F7BD8">
          <w:rPr>
            <w:szCs w:val="23"/>
          </w:rPr>
          <w:t xml:space="preserve"> Stowarzyszeniu.</w:t>
        </w:r>
      </w:ins>
    </w:p>
    <w:p w14:paraId="6BE2165D" w14:textId="77777777" w:rsidR="00507AC0" w:rsidRDefault="00507AC0" w:rsidP="00885FD0">
      <w:pPr>
        <w:pStyle w:val="Tekstpodstawowy"/>
        <w:numPr>
          <w:ilvl w:val="0"/>
          <w:numId w:val="3"/>
        </w:numPr>
        <w:kinsoku w:val="0"/>
        <w:overflowPunct w:val="0"/>
        <w:spacing w:line="276" w:lineRule="auto"/>
        <w:ind w:left="284" w:right="-1" w:hanging="284"/>
        <w:rPr>
          <w:ins w:id="79" w:author="LGD Puszcza Białowieska" w:date="2025-02-14T12:02:00Z"/>
          <w:szCs w:val="23"/>
        </w:rPr>
        <w:pPrChange w:id="80" w:author="LGD Puszcza Białowieska" w:date="2025-02-14T12:42:00Z">
          <w:pPr>
            <w:pStyle w:val="Tekstpodstawowy"/>
            <w:numPr>
              <w:numId w:val="3"/>
            </w:numPr>
            <w:kinsoku w:val="0"/>
            <w:overflowPunct w:val="0"/>
            <w:spacing w:line="276" w:lineRule="auto"/>
            <w:ind w:left="720" w:right="-1" w:hanging="360"/>
          </w:pPr>
        </w:pPrChange>
      </w:pPr>
      <w:ins w:id="81" w:author="LGD Puszcza Białowieska" w:date="2025-02-13T09:42:00Z">
        <w:r>
          <w:rPr>
            <w:szCs w:val="23"/>
          </w:rPr>
          <w:t>Członkowie Komisji nie mogą</w:t>
        </w:r>
      </w:ins>
      <w:ins w:id="82" w:author="LGD Puszcza Białowieska" w:date="2025-02-14T12:02:00Z">
        <w:r w:rsidR="00967DDC">
          <w:rPr>
            <w:szCs w:val="23"/>
          </w:rPr>
          <w:t>:</w:t>
        </w:r>
      </w:ins>
    </w:p>
    <w:p w14:paraId="5B80DA5B" w14:textId="77777777" w:rsidR="00967DDC" w:rsidRDefault="00967DDC" w:rsidP="00885FD0">
      <w:pPr>
        <w:pStyle w:val="Tekstpodstawowy"/>
        <w:numPr>
          <w:ilvl w:val="1"/>
          <w:numId w:val="3"/>
        </w:numPr>
        <w:kinsoku w:val="0"/>
        <w:overflowPunct w:val="0"/>
        <w:spacing w:line="276" w:lineRule="auto"/>
        <w:ind w:left="284" w:right="-1" w:hanging="284"/>
        <w:rPr>
          <w:ins w:id="83" w:author="LGD Puszcza Białowieska" w:date="2025-02-14T12:06:00Z"/>
          <w:szCs w:val="23"/>
        </w:rPr>
        <w:pPrChange w:id="84" w:author="LGD Puszcza Białowieska" w:date="2025-02-14T12:42:00Z">
          <w:pPr>
            <w:pStyle w:val="Tekstpodstawowy"/>
            <w:numPr>
              <w:ilvl w:val="1"/>
              <w:numId w:val="3"/>
            </w:numPr>
            <w:kinsoku w:val="0"/>
            <w:overflowPunct w:val="0"/>
            <w:spacing w:line="276" w:lineRule="auto"/>
            <w:ind w:left="1440" w:right="-1" w:hanging="360"/>
          </w:pPr>
        </w:pPrChange>
      </w:pPr>
      <w:ins w:id="85" w:author="LGD Puszcza Białowieska" w:date="2025-02-14T12:03:00Z">
        <w:r>
          <w:rPr>
            <w:szCs w:val="23"/>
          </w:rPr>
          <w:t>p</w:t>
        </w:r>
      </w:ins>
      <w:ins w:id="86" w:author="LGD Puszcza Białowieska" w:date="2025-02-14T12:02:00Z">
        <w:r>
          <w:rPr>
            <w:szCs w:val="23"/>
          </w:rPr>
          <w:t>ozostawać w stosunku pokrewieństwa</w:t>
        </w:r>
      </w:ins>
      <w:ins w:id="87" w:author="LGD Puszcza Białowieska" w:date="2025-02-14T12:03:00Z">
        <w:r>
          <w:rPr>
            <w:szCs w:val="23"/>
          </w:rPr>
          <w:t xml:space="preserve">, powinowactwa lub </w:t>
        </w:r>
      </w:ins>
      <w:ins w:id="88" w:author="LGD Puszcza Białowieska" w:date="2025-02-14T12:04:00Z">
        <w:r w:rsidR="00231429">
          <w:rPr>
            <w:szCs w:val="23"/>
          </w:rPr>
          <w:t xml:space="preserve">podległości z tytułu </w:t>
        </w:r>
      </w:ins>
      <w:ins w:id="89" w:author="LGD Puszcza Białowieska" w:date="2025-02-14T12:05:00Z">
        <w:r w:rsidR="00231429">
          <w:rPr>
            <w:szCs w:val="23"/>
          </w:rPr>
          <w:t xml:space="preserve">lub podległości z tytułu zatrudnienia </w:t>
        </w:r>
      </w:ins>
      <w:ins w:id="90" w:author="LGD Puszcza Białowieska" w:date="2025-02-14T12:06:00Z">
        <w:r w:rsidR="00231429">
          <w:rPr>
            <w:szCs w:val="23"/>
          </w:rPr>
          <w:t>z członkami Zarządu,</w:t>
        </w:r>
      </w:ins>
    </w:p>
    <w:p w14:paraId="7945B68A" w14:textId="77777777" w:rsidR="00231429" w:rsidRDefault="00231429" w:rsidP="00885FD0">
      <w:pPr>
        <w:pStyle w:val="Tekstpodstawowy"/>
        <w:numPr>
          <w:ilvl w:val="1"/>
          <w:numId w:val="3"/>
        </w:numPr>
        <w:kinsoku w:val="0"/>
        <w:overflowPunct w:val="0"/>
        <w:spacing w:line="276" w:lineRule="auto"/>
        <w:ind w:left="284" w:right="-1" w:hanging="284"/>
        <w:rPr>
          <w:ins w:id="91" w:author="LGD Puszcza Białowieska" w:date="2025-02-14T12:06:00Z"/>
          <w:szCs w:val="23"/>
        </w:rPr>
        <w:pPrChange w:id="92" w:author="LGD Puszcza Białowieska" w:date="2025-02-14T12:42:00Z">
          <w:pPr>
            <w:pStyle w:val="Tekstpodstawowy"/>
            <w:numPr>
              <w:ilvl w:val="1"/>
              <w:numId w:val="3"/>
            </w:numPr>
            <w:kinsoku w:val="0"/>
            <w:overflowPunct w:val="0"/>
            <w:spacing w:line="276" w:lineRule="auto"/>
            <w:ind w:left="1440" w:right="-1" w:hanging="360"/>
          </w:pPr>
        </w:pPrChange>
      </w:pPr>
      <w:ins w:id="93" w:author="LGD Puszcza Białowieska" w:date="2025-02-14T12:06:00Z">
        <w:r>
          <w:rPr>
            <w:szCs w:val="23"/>
          </w:rPr>
          <w:t>być skazani prawomocnym wyrokiem za przestępstwo z winy umyślnej,</w:t>
        </w:r>
      </w:ins>
    </w:p>
    <w:p w14:paraId="0278B20A" w14:textId="77777777" w:rsidR="00231429" w:rsidRDefault="00231429" w:rsidP="00885FD0">
      <w:pPr>
        <w:pStyle w:val="Tekstpodstawowy"/>
        <w:numPr>
          <w:ilvl w:val="1"/>
          <w:numId w:val="3"/>
        </w:numPr>
        <w:kinsoku w:val="0"/>
        <w:overflowPunct w:val="0"/>
        <w:spacing w:line="276" w:lineRule="auto"/>
        <w:ind w:left="284" w:right="-1" w:hanging="284"/>
        <w:rPr>
          <w:ins w:id="94" w:author="LGD Puszcza Białowieska" w:date="2025-02-14T12:20:00Z"/>
          <w:szCs w:val="23"/>
        </w:rPr>
        <w:pPrChange w:id="95" w:author="LGD Puszcza Białowieska" w:date="2025-02-14T12:42:00Z">
          <w:pPr>
            <w:pStyle w:val="Tekstpodstawowy"/>
            <w:numPr>
              <w:ilvl w:val="1"/>
              <w:numId w:val="3"/>
            </w:numPr>
            <w:kinsoku w:val="0"/>
            <w:overflowPunct w:val="0"/>
            <w:spacing w:line="276" w:lineRule="auto"/>
            <w:ind w:left="1440" w:right="-1" w:hanging="360"/>
          </w:pPr>
        </w:pPrChange>
      </w:pPr>
      <w:ins w:id="96" w:author="LGD Puszcza Białowieska" w:date="2025-02-14T12:06:00Z">
        <w:r>
          <w:rPr>
            <w:szCs w:val="23"/>
          </w:rPr>
          <w:t xml:space="preserve">otrzymywać z tytułu </w:t>
        </w:r>
      </w:ins>
      <w:ins w:id="97" w:author="LGD Puszcza Białowieska" w:date="2025-02-14T12:07:00Z">
        <w:r>
          <w:rPr>
            <w:szCs w:val="23"/>
          </w:rPr>
          <w:t>członkostwa</w:t>
        </w:r>
      </w:ins>
      <w:ins w:id="98" w:author="LGD Puszcza Białowieska" w:date="2025-02-14T12:06:00Z">
        <w:r>
          <w:rPr>
            <w:szCs w:val="23"/>
          </w:rPr>
          <w:t xml:space="preserve"> w Komisji R</w:t>
        </w:r>
      </w:ins>
      <w:ins w:id="99" w:author="LGD Puszcza Białowieska" w:date="2025-02-14T12:07:00Z">
        <w:r>
          <w:rPr>
            <w:szCs w:val="23"/>
          </w:rPr>
          <w:t xml:space="preserve">ewizyjnej </w:t>
        </w:r>
        <w:r w:rsidR="007F1C5D">
          <w:rPr>
            <w:szCs w:val="23"/>
          </w:rPr>
          <w:t>zwrotu poniesionych kosztów lub wynagrodzenia.</w:t>
        </w:r>
      </w:ins>
    </w:p>
    <w:p w14:paraId="6B52DE4E" w14:textId="77777777" w:rsidR="0002429D" w:rsidRPr="00FC7CB4" w:rsidRDefault="0002429D" w:rsidP="00885FD0">
      <w:pPr>
        <w:pStyle w:val="Tekstpodstawowy"/>
        <w:numPr>
          <w:ilvl w:val="0"/>
          <w:numId w:val="3"/>
        </w:numPr>
        <w:kinsoku w:val="0"/>
        <w:overflowPunct w:val="0"/>
        <w:spacing w:line="276" w:lineRule="auto"/>
        <w:ind w:left="284" w:right="-1" w:hanging="284"/>
        <w:rPr>
          <w:ins w:id="100" w:author="LGD Puszcza Białowieska" w:date="2025-02-13T09:21:00Z"/>
          <w:szCs w:val="23"/>
        </w:rPr>
        <w:pPrChange w:id="101" w:author="LGD Puszcza Białowieska" w:date="2025-02-14T12:42:00Z">
          <w:pPr>
            <w:pStyle w:val="Tekstpodstawowy"/>
            <w:numPr>
              <w:ilvl w:val="1"/>
              <w:numId w:val="3"/>
            </w:numPr>
            <w:kinsoku w:val="0"/>
            <w:overflowPunct w:val="0"/>
            <w:spacing w:line="264" w:lineRule="exact"/>
            <w:ind w:left="4056" w:right="4050" w:hanging="360"/>
            <w:jc w:val="center"/>
          </w:pPr>
        </w:pPrChange>
      </w:pPr>
      <w:ins w:id="102" w:author="LGD Puszcza Białowieska" w:date="2025-02-14T12:21:00Z">
        <w:r w:rsidRPr="0002429D">
          <w:rPr>
            <w:szCs w:val="23"/>
          </w:rPr>
          <w:t>Członkostwo w Komisji Rewizyjnej ustaje na skutek rezygnacji członka z funkcji, utraty zdolności do czynności prawnych, odwołania lub jego śmierci.</w:t>
        </w:r>
      </w:ins>
    </w:p>
    <w:p w14:paraId="65274AC6" w14:textId="77777777" w:rsidR="00EC2041" w:rsidRPr="005E44F3" w:rsidRDefault="00EC2041" w:rsidP="00885FD0">
      <w:pPr>
        <w:pStyle w:val="Tekstpodstawowy"/>
        <w:kinsoku w:val="0"/>
        <w:overflowPunct w:val="0"/>
        <w:spacing w:before="7" w:line="276" w:lineRule="auto"/>
        <w:ind w:left="0"/>
        <w:rPr>
          <w:szCs w:val="23"/>
        </w:rPr>
      </w:pPr>
    </w:p>
    <w:p w14:paraId="2F6C8930" w14:textId="77777777" w:rsidR="00EC2041" w:rsidRPr="005E44F3" w:rsidDel="00E34814" w:rsidRDefault="00EC2041" w:rsidP="00885FD0">
      <w:pPr>
        <w:pStyle w:val="Tekstpodstawowy"/>
        <w:kinsoku w:val="0"/>
        <w:overflowPunct w:val="0"/>
        <w:spacing w:line="276" w:lineRule="auto"/>
        <w:ind w:left="4061" w:right="4050"/>
        <w:rPr>
          <w:del w:id="103" w:author="LGD Puszcza Białowieska" w:date="2025-02-13T09:22:00Z"/>
        </w:rPr>
        <w:pPrChange w:id="104" w:author="LGD Puszcza Białowieska" w:date="2025-02-14T12:39:00Z">
          <w:pPr>
            <w:pStyle w:val="Tekstpodstawowy"/>
            <w:kinsoku w:val="0"/>
            <w:overflowPunct w:val="0"/>
            <w:spacing w:line="276" w:lineRule="auto"/>
            <w:ind w:left="4061" w:right="4050"/>
            <w:jc w:val="center"/>
          </w:pPr>
        </w:pPrChange>
      </w:pPr>
      <w:del w:id="105" w:author="LGD Puszcza Białowieska" w:date="2025-02-13T09:22:00Z">
        <w:r w:rsidRPr="005E44F3" w:rsidDel="00E34814">
          <w:rPr>
            <w:b/>
            <w:bCs/>
            <w:szCs w:val="23"/>
          </w:rPr>
          <w:delText xml:space="preserve">Rozdział </w:delText>
        </w:r>
        <w:r w:rsidRPr="005E44F3" w:rsidDel="00E34814">
          <w:rPr>
            <w:b/>
            <w:bCs/>
          </w:rPr>
          <w:delText>l</w:delText>
        </w:r>
      </w:del>
      <w:del w:id="106" w:author="LGD Puszcza Białowieska" w:date="2025-02-13T09:15:00Z">
        <w:r w:rsidRPr="005E44F3" w:rsidDel="00B96589">
          <w:rPr>
            <w:b/>
            <w:bCs/>
          </w:rPr>
          <w:delText>i</w:delText>
        </w:r>
      </w:del>
    </w:p>
    <w:p w14:paraId="71D7C88E" w14:textId="77777777" w:rsidR="00EC2041" w:rsidRPr="005E44F3" w:rsidRDefault="00EC2041" w:rsidP="000D726D">
      <w:pPr>
        <w:pStyle w:val="Tekstpodstawowy"/>
        <w:kinsoku w:val="0"/>
        <w:overflowPunct w:val="0"/>
        <w:spacing w:before="7" w:line="276" w:lineRule="auto"/>
        <w:ind w:left="0" w:right="2849"/>
        <w:rPr>
          <w:szCs w:val="23"/>
        </w:rPr>
        <w:pPrChange w:id="107" w:author="LGD Puszcza Białowieska" w:date="2025-02-25T13:31:00Z">
          <w:pPr>
            <w:pStyle w:val="Tekstpodstawowy"/>
            <w:kinsoku w:val="0"/>
            <w:overflowPunct w:val="0"/>
            <w:spacing w:before="7" w:line="276" w:lineRule="auto"/>
            <w:ind w:left="2822" w:right="2849"/>
            <w:jc w:val="center"/>
          </w:pPr>
        </w:pPrChange>
      </w:pPr>
      <w:r w:rsidRPr="005E44F3">
        <w:rPr>
          <w:b/>
          <w:bCs/>
          <w:szCs w:val="23"/>
        </w:rPr>
        <w:t>Zadania Komisji Rewizyjnej</w:t>
      </w:r>
    </w:p>
    <w:p w14:paraId="7E35F2C8" w14:textId="77777777" w:rsidR="00EC2041" w:rsidRPr="005E44F3" w:rsidRDefault="00EC2041" w:rsidP="00885FD0">
      <w:pPr>
        <w:pStyle w:val="Tekstpodstawowy"/>
        <w:kinsoku w:val="0"/>
        <w:overflowPunct w:val="0"/>
        <w:spacing w:before="4" w:line="276" w:lineRule="auto"/>
        <w:ind w:left="0"/>
        <w:rPr>
          <w:b/>
          <w:bCs/>
          <w:szCs w:val="18"/>
        </w:rPr>
      </w:pPr>
    </w:p>
    <w:p w14:paraId="76AFE4F4" w14:textId="77777777" w:rsidR="00EC2041" w:rsidRDefault="00EC2041" w:rsidP="00885FD0">
      <w:pPr>
        <w:pStyle w:val="Tekstpodstawowy"/>
        <w:kinsoku w:val="0"/>
        <w:overflowPunct w:val="0"/>
        <w:spacing w:before="69" w:line="276" w:lineRule="auto"/>
        <w:ind w:left="0" w:right="12"/>
        <w:rPr>
          <w:ins w:id="108" w:author="LGD Puszcza Białowieska" w:date="2025-02-14T12:40:00Z"/>
        </w:rPr>
      </w:pPr>
      <w:r w:rsidRPr="005E44F3">
        <w:t xml:space="preserve">§ </w:t>
      </w:r>
      <w:del w:id="109" w:author="LGD Puszcza Białowieska" w:date="2025-02-13T09:47:00Z">
        <w:r w:rsidRPr="005E44F3" w:rsidDel="00A867DA">
          <w:delText>2</w:delText>
        </w:r>
      </w:del>
      <w:ins w:id="110" w:author="LGD Puszcza Białowieska" w:date="2025-02-13T09:47:00Z">
        <w:r w:rsidR="00A867DA">
          <w:t>3</w:t>
        </w:r>
      </w:ins>
    </w:p>
    <w:p w14:paraId="54EF600C" w14:textId="77777777" w:rsidR="00885FD0" w:rsidRPr="005E44F3" w:rsidRDefault="00885FD0" w:rsidP="00885FD0">
      <w:pPr>
        <w:pStyle w:val="Tekstpodstawowy"/>
        <w:kinsoku w:val="0"/>
        <w:overflowPunct w:val="0"/>
        <w:spacing w:before="69" w:line="276" w:lineRule="auto"/>
        <w:ind w:left="0" w:right="12"/>
        <w:pPrChange w:id="111" w:author="LGD Puszcza Białowieska" w:date="2025-02-14T12:39:00Z">
          <w:pPr>
            <w:pStyle w:val="Tekstpodstawowy"/>
            <w:kinsoku w:val="0"/>
            <w:overflowPunct w:val="0"/>
            <w:spacing w:before="69" w:line="275" w:lineRule="exact"/>
            <w:ind w:left="0" w:right="12"/>
            <w:jc w:val="center"/>
          </w:pPr>
        </w:pPrChange>
      </w:pPr>
    </w:p>
    <w:p w14:paraId="7E448C7D" w14:textId="77777777" w:rsidR="00E87E6C" w:rsidDel="006A23CC" w:rsidRDefault="00EC2041" w:rsidP="00885FD0">
      <w:pPr>
        <w:pStyle w:val="Tekstpodstawowy"/>
        <w:kinsoku w:val="0"/>
        <w:overflowPunct w:val="0"/>
        <w:spacing w:line="276" w:lineRule="auto"/>
        <w:ind w:left="0"/>
        <w:rPr>
          <w:del w:id="112" w:author="LGD Puszcza Białowieska" w:date="2025-02-13T09:30:00Z"/>
        </w:rPr>
        <w:pPrChange w:id="113" w:author="LGD Puszcza Białowieska" w:date="2025-02-14T12:42:00Z">
          <w:pPr>
            <w:pStyle w:val="Tekstpodstawowy"/>
            <w:kinsoku w:val="0"/>
            <w:overflowPunct w:val="0"/>
            <w:spacing w:line="276" w:lineRule="auto"/>
            <w:ind w:left="138"/>
          </w:pPr>
        </w:pPrChange>
      </w:pPr>
      <w:r w:rsidRPr="005E44F3">
        <w:t xml:space="preserve">Do zadań Komisji Rewizyjnej </w:t>
      </w:r>
      <w:ins w:id="114" w:author="LGD Puszcza Białowieska" w:date="2025-02-25T13:45:00Z">
        <w:r w:rsidR="00345152">
          <w:t xml:space="preserve">wynikających z kompetencji określonych w </w:t>
        </w:r>
        <w:r w:rsidR="00345152" w:rsidRPr="005E44F3">
          <w:t>§</w:t>
        </w:r>
        <w:r w:rsidR="00345152">
          <w:t xml:space="preserve"> </w:t>
        </w:r>
      </w:ins>
      <w:ins w:id="115" w:author="LGD Puszcza Białowieska" w:date="2025-02-25T13:46:00Z">
        <w:r w:rsidR="00345152">
          <w:t>37</w:t>
        </w:r>
      </w:ins>
      <w:ins w:id="116" w:author="LGD Puszcza Białowieska" w:date="2025-02-25T13:45:00Z">
        <w:r w:rsidR="00345152">
          <w:t xml:space="preserve"> Statutu Stowarzyszenia </w:t>
        </w:r>
      </w:ins>
      <w:r w:rsidRPr="005E44F3">
        <w:t>należy:</w:t>
      </w:r>
    </w:p>
    <w:p w14:paraId="26CE9956" w14:textId="77777777" w:rsidR="006A23CC" w:rsidRDefault="006A134D" w:rsidP="00885FD0">
      <w:pPr>
        <w:pStyle w:val="Tekstpodstawowy"/>
        <w:numPr>
          <w:ilvl w:val="0"/>
          <w:numId w:val="1"/>
        </w:numPr>
        <w:kinsoku w:val="0"/>
        <w:overflowPunct w:val="0"/>
        <w:spacing w:line="276" w:lineRule="auto"/>
        <w:ind w:left="0" w:firstLine="0"/>
        <w:rPr>
          <w:ins w:id="117" w:author="LGD Puszcza Białowieska" w:date="2025-02-13T09:35:00Z"/>
        </w:rPr>
        <w:pPrChange w:id="118" w:author="LGD Puszcza Białowieska" w:date="2025-02-14T12:42:00Z">
          <w:pPr>
            <w:pStyle w:val="Tekstpodstawowy"/>
            <w:numPr>
              <w:ilvl w:val="1"/>
              <w:numId w:val="1"/>
            </w:numPr>
            <w:kinsoku w:val="0"/>
            <w:overflowPunct w:val="0"/>
            <w:spacing w:line="276" w:lineRule="auto"/>
            <w:ind w:left="469" w:hanging="339"/>
          </w:pPr>
        </w:pPrChange>
      </w:pPr>
      <w:ins w:id="119" w:author="LGD Puszcza Białowieska" w:date="2025-02-13T09:36:00Z">
        <w:r>
          <w:t>b</w:t>
        </w:r>
      </w:ins>
      <w:ins w:id="120" w:author="LGD Puszcza Białowieska" w:date="2025-02-13T09:33:00Z">
        <w:r w:rsidR="006A23CC">
          <w:t xml:space="preserve">ieżące kontrolowanie </w:t>
        </w:r>
      </w:ins>
      <w:ins w:id="121" w:author="LGD Puszcza Białowieska" w:date="2025-02-13T09:34:00Z">
        <w:r w:rsidR="006A23CC">
          <w:t xml:space="preserve">zgodności działalności Stowarzyszenia z przepisami prawa, Statutem oraz uchwałami Walnego Zebrania i </w:t>
        </w:r>
      </w:ins>
      <w:ins w:id="122" w:author="LGD Puszcza Białowieska" w:date="2025-02-13T09:35:00Z">
        <w:r w:rsidR="006A23CC">
          <w:t>Zarządu</w:t>
        </w:r>
        <w:r>
          <w:t>;</w:t>
        </w:r>
      </w:ins>
    </w:p>
    <w:p w14:paraId="5EDD50E1" w14:textId="77777777" w:rsidR="006A23CC" w:rsidRDefault="006A134D" w:rsidP="00885FD0">
      <w:pPr>
        <w:pStyle w:val="Tekstpodstawowy"/>
        <w:numPr>
          <w:ilvl w:val="0"/>
          <w:numId w:val="1"/>
        </w:numPr>
        <w:kinsoku w:val="0"/>
        <w:overflowPunct w:val="0"/>
        <w:spacing w:line="276" w:lineRule="auto"/>
        <w:ind w:left="0" w:firstLine="0"/>
        <w:rPr>
          <w:ins w:id="123" w:author="LGD Puszcza Białowieska" w:date="2025-02-13T09:35:00Z"/>
        </w:rPr>
        <w:pPrChange w:id="124" w:author="LGD Puszcza Białowieska" w:date="2025-02-14T12:42:00Z">
          <w:pPr>
            <w:pStyle w:val="Tekstpodstawowy"/>
            <w:numPr>
              <w:ilvl w:val="1"/>
              <w:numId w:val="1"/>
            </w:numPr>
            <w:kinsoku w:val="0"/>
            <w:overflowPunct w:val="0"/>
            <w:spacing w:line="276" w:lineRule="auto"/>
            <w:ind w:left="469" w:hanging="339"/>
          </w:pPr>
        </w:pPrChange>
      </w:pPr>
      <w:ins w:id="125" w:author="LGD Puszcza Białowieska" w:date="2025-02-13T09:36:00Z">
        <w:r>
          <w:t>k</w:t>
        </w:r>
      </w:ins>
      <w:ins w:id="126" w:author="LGD Puszcza Białowieska" w:date="2025-02-13T09:35:00Z">
        <w:r w:rsidR="006A23CC">
          <w:t>ontrol</w:t>
        </w:r>
      </w:ins>
      <w:ins w:id="127" w:author="LGD Puszcza Białowieska" w:date="2025-02-13T09:36:00Z">
        <w:r>
          <w:t>owanie</w:t>
        </w:r>
      </w:ins>
      <w:ins w:id="128" w:author="LGD Puszcza Białowieska" w:date="2025-02-13T09:35:00Z">
        <w:r w:rsidR="006A23CC">
          <w:t xml:space="preserve"> co najmniej </w:t>
        </w:r>
        <w:r>
          <w:t>jeden raz w roku całokształtu działalności Stowarzyszenia;</w:t>
        </w:r>
      </w:ins>
    </w:p>
    <w:p w14:paraId="6B74C35E" w14:textId="77777777" w:rsidR="006A134D" w:rsidRDefault="006A134D" w:rsidP="00885FD0">
      <w:pPr>
        <w:pStyle w:val="Tekstpodstawowy"/>
        <w:numPr>
          <w:ilvl w:val="0"/>
          <w:numId w:val="1"/>
        </w:numPr>
        <w:kinsoku w:val="0"/>
        <w:overflowPunct w:val="0"/>
        <w:spacing w:line="276" w:lineRule="auto"/>
        <w:ind w:left="0" w:firstLine="0"/>
        <w:rPr>
          <w:ins w:id="129" w:author="LGD Puszcza Białowieska" w:date="2025-02-13T09:36:00Z"/>
        </w:rPr>
        <w:pPrChange w:id="130" w:author="LGD Puszcza Białowieska" w:date="2025-02-14T12:42:00Z">
          <w:pPr>
            <w:pStyle w:val="Tekstpodstawowy"/>
            <w:numPr>
              <w:ilvl w:val="1"/>
              <w:numId w:val="1"/>
            </w:numPr>
            <w:kinsoku w:val="0"/>
            <w:overflowPunct w:val="0"/>
            <w:spacing w:line="276" w:lineRule="auto"/>
            <w:ind w:left="469" w:hanging="339"/>
          </w:pPr>
        </w:pPrChange>
      </w:pPr>
      <w:ins w:id="131" w:author="LGD Puszcza Białowieska" w:date="2025-02-13T09:36:00Z">
        <w:r>
          <w:t>s</w:t>
        </w:r>
      </w:ins>
      <w:ins w:id="132" w:author="LGD Puszcza Białowieska" w:date="2025-02-13T09:35:00Z">
        <w:r>
          <w:t>kładanie sprawozdań na Walnym Ze</w:t>
        </w:r>
      </w:ins>
      <w:ins w:id="133" w:author="LGD Puszcza Białowieska" w:date="2025-02-13T09:36:00Z">
        <w:r>
          <w:t>braniu wraz z oceną działalności oraz z wnioskami dotyczącymi absolutorium dla Zarządu;</w:t>
        </w:r>
      </w:ins>
    </w:p>
    <w:p w14:paraId="7977E21C" w14:textId="77777777" w:rsidR="006A134D" w:rsidRDefault="006A134D" w:rsidP="00885FD0">
      <w:pPr>
        <w:pStyle w:val="Tekstpodstawowy"/>
        <w:numPr>
          <w:ilvl w:val="0"/>
          <w:numId w:val="1"/>
        </w:numPr>
        <w:kinsoku w:val="0"/>
        <w:overflowPunct w:val="0"/>
        <w:spacing w:line="276" w:lineRule="auto"/>
        <w:ind w:left="0" w:firstLine="0"/>
        <w:rPr>
          <w:ins w:id="134" w:author="LGD Puszcza Białowieska" w:date="2025-02-13T09:37:00Z"/>
        </w:rPr>
        <w:pPrChange w:id="135" w:author="LGD Puszcza Białowieska" w:date="2025-02-14T12:42:00Z">
          <w:pPr>
            <w:pStyle w:val="Tekstpodstawowy"/>
            <w:numPr>
              <w:ilvl w:val="1"/>
              <w:numId w:val="1"/>
            </w:numPr>
            <w:kinsoku w:val="0"/>
            <w:overflowPunct w:val="0"/>
            <w:spacing w:line="276" w:lineRule="auto"/>
            <w:ind w:left="469" w:hanging="339"/>
          </w:pPr>
        </w:pPrChange>
      </w:pPr>
      <w:ins w:id="136" w:author="LGD Puszcza Białowieska" w:date="2025-02-13T09:36:00Z">
        <w:r>
          <w:t xml:space="preserve">wnioskowanie o zwołanie Nadzwyczajnego </w:t>
        </w:r>
      </w:ins>
      <w:ins w:id="137" w:author="LGD Puszcza Białowieska" w:date="2025-02-13T09:37:00Z">
        <w:r>
          <w:t>Walnego Zebrania w razie stwierdzenia niewywiązywania się przez Zarząd z jego statutowych obowiązków, a także prawo żądania zwołania posiedzenia Zarządu;</w:t>
        </w:r>
      </w:ins>
    </w:p>
    <w:p w14:paraId="072A3AD8" w14:textId="77777777" w:rsidR="006A134D" w:rsidRPr="005E44F3" w:rsidRDefault="006A134D" w:rsidP="00885FD0">
      <w:pPr>
        <w:pStyle w:val="Tekstpodstawowy"/>
        <w:numPr>
          <w:ilvl w:val="0"/>
          <w:numId w:val="1"/>
        </w:numPr>
        <w:kinsoku w:val="0"/>
        <w:overflowPunct w:val="0"/>
        <w:spacing w:line="276" w:lineRule="auto"/>
        <w:ind w:left="0" w:firstLine="0"/>
        <w:rPr>
          <w:ins w:id="138" w:author="LGD Puszcza Białowieska" w:date="2025-02-13T09:32:00Z"/>
        </w:rPr>
        <w:pPrChange w:id="139" w:author="LGD Puszcza Białowieska" w:date="2025-02-14T12:42:00Z">
          <w:pPr>
            <w:pStyle w:val="Tekstpodstawowy"/>
            <w:numPr>
              <w:ilvl w:val="1"/>
              <w:numId w:val="1"/>
            </w:numPr>
            <w:kinsoku w:val="0"/>
            <w:overflowPunct w:val="0"/>
            <w:spacing w:line="275" w:lineRule="exact"/>
            <w:ind w:left="138" w:hanging="339"/>
          </w:pPr>
        </w:pPrChange>
      </w:pPr>
      <w:ins w:id="140" w:author="LGD Puszcza Białowieska" w:date="2025-02-13T09:37:00Z">
        <w:r>
          <w:t xml:space="preserve">ustalanie </w:t>
        </w:r>
      </w:ins>
      <w:ins w:id="141" w:author="LGD Puszcza Białowieska" w:date="2025-02-13T09:38:00Z">
        <w:r>
          <w:t>wysokości wynagrodzenia Członkom Zarządu za czynności wykonywane w związku z pełnioną funkcją.</w:t>
        </w:r>
      </w:ins>
    </w:p>
    <w:p w14:paraId="7A202EE1" w14:textId="77777777" w:rsidR="00EC2041" w:rsidRPr="005E44F3" w:rsidDel="00931E8E" w:rsidRDefault="00EC2041" w:rsidP="00885FD0">
      <w:pPr>
        <w:pStyle w:val="Tekstpodstawowy"/>
        <w:numPr>
          <w:ilvl w:val="0"/>
          <w:numId w:val="1"/>
        </w:numPr>
        <w:tabs>
          <w:tab w:val="left" w:pos="484"/>
        </w:tabs>
        <w:kinsoku w:val="0"/>
        <w:overflowPunct w:val="0"/>
        <w:spacing w:line="276" w:lineRule="auto"/>
        <w:ind w:right="120" w:hanging="324"/>
        <w:rPr>
          <w:del w:id="142" w:author="LGD Puszcza Białowieska" w:date="2025-02-13T09:38:00Z"/>
        </w:rPr>
        <w:pPrChange w:id="143" w:author="LGD Puszcza Białowieska" w:date="2025-02-14T12:39:00Z">
          <w:pPr>
            <w:pStyle w:val="Tekstpodstawowy"/>
            <w:numPr>
              <w:ilvl w:val="1"/>
              <w:numId w:val="1"/>
            </w:numPr>
            <w:tabs>
              <w:tab w:val="left" w:pos="484"/>
            </w:tabs>
            <w:kinsoku w:val="0"/>
            <w:overflowPunct w:val="0"/>
            <w:spacing w:line="276" w:lineRule="auto"/>
            <w:ind w:left="469" w:right="120" w:hanging="324"/>
            <w:jc w:val="both"/>
          </w:pPr>
        </w:pPrChange>
      </w:pPr>
      <w:del w:id="144" w:author="LGD Puszcza Białowieska" w:date="2025-02-13T09:38:00Z">
        <w:r w:rsidRPr="005E44F3" w:rsidDel="00931E8E">
          <w:delText>przeprowadzanie przynajmniej raz w roku kontroli działalności merytorycznej i finansowej Stowarzyszenia z uwzględnieniem celowości, rzetelności, prawidłowości oraz zgodności z przepisami Statutu i uchwał władz,</w:delText>
        </w:r>
      </w:del>
    </w:p>
    <w:p w14:paraId="3FB379B4" w14:textId="77777777" w:rsidR="00EC2041" w:rsidRPr="005E44F3" w:rsidDel="00931E8E" w:rsidRDefault="00EC2041" w:rsidP="00885FD0">
      <w:pPr>
        <w:pStyle w:val="Tekstpodstawowy"/>
        <w:numPr>
          <w:ilvl w:val="0"/>
          <w:numId w:val="1"/>
        </w:numPr>
        <w:tabs>
          <w:tab w:val="left" w:pos="477"/>
        </w:tabs>
        <w:kinsoku w:val="0"/>
        <w:overflowPunct w:val="0"/>
        <w:spacing w:line="276" w:lineRule="auto"/>
        <w:ind w:left="484" w:right="120" w:hanging="360"/>
        <w:rPr>
          <w:del w:id="145" w:author="LGD Puszcza Białowieska" w:date="2025-02-13T09:38:00Z"/>
        </w:rPr>
        <w:pPrChange w:id="146" w:author="LGD Puszcza Białowieska" w:date="2025-02-14T12:39:00Z">
          <w:pPr>
            <w:pStyle w:val="Tekstpodstawowy"/>
            <w:numPr>
              <w:ilvl w:val="1"/>
              <w:numId w:val="1"/>
            </w:numPr>
            <w:tabs>
              <w:tab w:val="left" w:pos="477"/>
            </w:tabs>
            <w:kinsoku w:val="0"/>
            <w:overflowPunct w:val="0"/>
            <w:spacing w:line="244" w:lineRule="auto"/>
            <w:ind w:left="484" w:right="120" w:hanging="360"/>
            <w:jc w:val="both"/>
          </w:pPr>
        </w:pPrChange>
      </w:pPr>
      <w:del w:id="147" w:author="LGD Puszcza Białowieska" w:date="2025-02-13T09:38:00Z">
        <w:r w:rsidRPr="005E44F3" w:rsidDel="00931E8E">
          <w:delText xml:space="preserve">sprawowanie kontroli nad prawidłowym gospodarowaniem funduszami i majątkiem </w:delText>
        </w:r>
      </w:del>
      <w:del w:id="148" w:author="LGD Puszcza Białowieska" w:date="2025-02-13T09:15:00Z">
        <w:r w:rsidRPr="005E44F3" w:rsidDel="00B96589">
          <w:delText xml:space="preserve"> </w:delText>
        </w:r>
      </w:del>
      <w:del w:id="149" w:author="LGD Puszcza Białowieska" w:date="2025-02-13T09:38:00Z">
        <w:r w:rsidRPr="005E44F3" w:rsidDel="00931E8E">
          <w:delText>Stowarzyszenia,</w:delText>
        </w:r>
      </w:del>
    </w:p>
    <w:p w14:paraId="6350D3EB" w14:textId="77777777" w:rsidR="00EC2041" w:rsidRPr="005E44F3" w:rsidDel="00931E8E" w:rsidRDefault="00EC2041" w:rsidP="00885FD0">
      <w:pPr>
        <w:pStyle w:val="Tekstpodstawowy"/>
        <w:numPr>
          <w:ilvl w:val="0"/>
          <w:numId w:val="1"/>
        </w:numPr>
        <w:tabs>
          <w:tab w:val="left" w:pos="477"/>
        </w:tabs>
        <w:kinsoku w:val="0"/>
        <w:overflowPunct w:val="0"/>
        <w:spacing w:line="276" w:lineRule="auto"/>
        <w:ind w:right="133" w:hanging="338"/>
        <w:rPr>
          <w:del w:id="150" w:author="LGD Puszcza Białowieska" w:date="2025-02-13T09:38:00Z"/>
        </w:rPr>
        <w:pPrChange w:id="151" w:author="LGD Puszcza Białowieska" w:date="2025-02-14T12:39:00Z">
          <w:pPr>
            <w:pStyle w:val="Tekstpodstawowy"/>
            <w:numPr>
              <w:ilvl w:val="1"/>
              <w:numId w:val="1"/>
            </w:numPr>
            <w:tabs>
              <w:tab w:val="left" w:pos="477"/>
            </w:tabs>
            <w:kinsoku w:val="0"/>
            <w:overflowPunct w:val="0"/>
            <w:spacing w:line="276" w:lineRule="auto"/>
            <w:ind w:left="469" w:right="133" w:hanging="338"/>
            <w:jc w:val="both"/>
          </w:pPr>
        </w:pPrChange>
      </w:pPr>
      <w:del w:id="152" w:author="LGD Puszcza Białowieska" w:date="2025-02-13T09:38:00Z">
        <w:r w:rsidRPr="005E44F3" w:rsidDel="00931E8E">
          <w:delText>składanie Walnemu Zebraniu Członków sprawozdań ze swej działalności oraz zgłaszanie wniosków o udzielenie lub odmowę udzielenia absolutorium dla Zarządu</w:delText>
        </w:r>
      </w:del>
      <w:del w:id="153" w:author="LGD Puszcza Białowieska" w:date="2025-02-13T09:15:00Z">
        <w:r w:rsidRPr="005E44F3" w:rsidDel="00B96589">
          <w:delText xml:space="preserve"> </w:delText>
        </w:r>
      </w:del>
      <w:del w:id="154" w:author="LGD Puszcza Białowieska" w:date="2025-02-13T09:38:00Z">
        <w:r w:rsidRPr="005E44F3" w:rsidDel="00931E8E">
          <w:delText xml:space="preserve"> bądź w stosunku do każdego członka Zarządu oddzielnie,</w:delText>
        </w:r>
      </w:del>
    </w:p>
    <w:p w14:paraId="2EDEBCEF" w14:textId="77777777" w:rsidR="00EC2041" w:rsidRPr="005E44F3" w:rsidDel="00931E8E" w:rsidRDefault="00EC2041" w:rsidP="00885FD0">
      <w:pPr>
        <w:pStyle w:val="Tekstpodstawowy"/>
        <w:numPr>
          <w:ilvl w:val="0"/>
          <w:numId w:val="1"/>
        </w:numPr>
        <w:tabs>
          <w:tab w:val="left" w:pos="477"/>
        </w:tabs>
        <w:kinsoku w:val="0"/>
        <w:overflowPunct w:val="0"/>
        <w:spacing w:before="3" w:line="276" w:lineRule="auto"/>
        <w:ind w:left="476" w:hanging="360"/>
        <w:rPr>
          <w:del w:id="155" w:author="LGD Puszcza Białowieska" w:date="2025-02-13T09:38:00Z"/>
        </w:rPr>
        <w:pPrChange w:id="156" w:author="LGD Puszcza Białowieska" w:date="2025-02-14T12:39:00Z">
          <w:pPr>
            <w:pStyle w:val="Tekstpodstawowy"/>
            <w:numPr>
              <w:ilvl w:val="1"/>
              <w:numId w:val="1"/>
            </w:numPr>
            <w:tabs>
              <w:tab w:val="left" w:pos="477"/>
            </w:tabs>
            <w:kinsoku w:val="0"/>
            <w:overflowPunct w:val="0"/>
            <w:spacing w:before="3" w:line="275" w:lineRule="exact"/>
            <w:ind w:left="476" w:hanging="360"/>
          </w:pPr>
        </w:pPrChange>
      </w:pPr>
      <w:del w:id="157" w:author="LGD Puszcza Białowieska" w:date="2025-02-13T09:38:00Z">
        <w:r w:rsidRPr="005E44F3" w:rsidDel="00931E8E">
          <w:delText>przedkładanie Zarządowi protokołów pokontrolnych wraz z wnioskami,</w:delText>
        </w:r>
      </w:del>
    </w:p>
    <w:p w14:paraId="3202D925" w14:textId="77777777" w:rsidR="00FE6D8F" w:rsidDel="00931E8E" w:rsidRDefault="00EC2041" w:rsidP="00885FD0">
      <w:pPr>
        <w:pStyle w:val="Tekstpodstawowy"/>
        <w:numPr>
          <w:ilvl w:val="0"/>
          <w:numId w:val="1"/>
        </w:numPr>
        <w:tabs>
          <w:tab w:val="left" w:pos="470"/>
        </w:tabs>
        <w:kinsoku w:val="0"/>
        <w:overflowPunct w:val="0"/>
        <w:spacing w:line="276" w:lineRule="auto"/>
        <w:ind w:left="476" w:right="139" w:hanging="352"/>
        <w:rPr>
          <w:del w:id="158" w:author="LGD Puszcza Białowieska" w:date="2025-02-13T09:38:00Z"/>
        </w:rPr>
        <w:pPrChange w:id="159" w:author="LGD Puszcza Białowieska" w:date="2025-02-14T12:39:00Z">
          <w:pPr>
            <w:pStyle w:val="Tekstpodstawowy"/>
            <w:numPr>
              <w:ilvl w:val="1"/>
              <w:numId w:val="1"/>
            </w:numPr>
            <w:tabs>
              <w:tab w:val="left" w:pos="470"/>
            </w:tabs>
            <w:kinsoku w:val="0"/>
            <w:overflowPunct w:val="0"/>
            <w:spacing w:line="276" w:lineRule="auto"/>
            <w:ind w:left="476" w:right="139" w:hanging="352"/>
            <w:jc w:val="both"/>
          </w:pPr>
        </w:pPrChange>
      </w:pPr>
      <w:del w:id="160" w:author="LGD Puszcza Białowieska" w:date="2025-02-13T09:38:00Z">
        <w:r w:rsidRPr="005E44F3" w:rsidDel="00931E8E">
          <w:delText xml:space="preserve">wnioskowanie o zwołanie Nadzwyczajnego Walnego Zebrania Członków w przypadku </w:delText>
        </w:r>
        <w:r w:rsidRPr="005E44F3" w:rsidDel="00931E8E">
          <w:lastRenderedPageBreak/>
          <w:delText>stwierdzenia niewywiązywania się przez Zarząd z jego statutowych obowiązków,</w:delText>
        </w:r>
      </w:del>
    </w:p>
    <w:p w14:paraId="32511C63" w14:textId="77777777" w:rsidR="00EC2041" w:rsidRPr="00FE6D8F" w:rsidDel="00931E8E" w:rsidRDefault="00EC2041" w:rsidP="00885FD0">
      <w:pPr>
        <w:pStyle w:val="Tekstpodstawowy"/>
        <w:numPr>
          <w:ilvl w:val="0"/>
          <w:numId w:val="1"/>
        </w:numPr>
        <w:tabs>
          <w:tab w:val="left" w:pos="470"/>
        </w:tabs>
        <w:kinsoku w:val="0"/>
        <w:overflowPunct w:val="0"/>
        <w:spacing w:line="276" w:lineRule="auto"/>
        <w:ind w:left="476" w:right="139" w:hanging="352"/>
        <w:rPr>
          <w:del w:id="161" w:author="LGD Puszcza Białowieska" w:date="2025-02-13T09:38:00Z"/>
        </w:rPr>
        <w:pPrChange w:id="162" w:author="LGD Puszcza Białowieska" w:date="2025-02-14T12:39:00Z">
          <w:pPr>
            <w:pStyle w:val="Tekstpodstawowy"/>
            <w:numPr>
              <w:ilvl w:val="1"/>
              <w:numId w:val="1"/>
            </w:numPr>
            <w:tabs>
              <w:tab w:val="left" w:pos="470"/>
            </w:tabs>
            <w:kinsoku w:val="0"/>
            <w:overflowPunct w:val="0"/>
            <w:spacing w:line="276" w:lineRule="auto"/>
            <w:ind w:left="476" w:right="139" w:hanging="352"/>
            <w:jc w:val="both"/>
          </w:pPr>
        </w:pPrChange>
      </w:pPr>
      <w:del w:id="163" w:author="LGD Puszcza Białowieska" w:date="2025-02-13T09:38:00Z">
        <w:r w:rsidRPr="00FE6D8F" w:rsidDel="00931E8E">
          <w:rPr>
            <w:color w:val="2B2B2D"/>
            <w:szCs w:val="23"/>
          </w:rPr>
          <w:delText>żądanie zwołania zebrania Zarządu w przypadku spraw niecierpiących zwłoki.</w:delText>
        </w:r>
      </w:del>
    </w:p>
    <w:p w14:paraId="6CBAC16D" w14:textId="77777777" w:rsidR="00EC2041" w:rsidRPr="00A867DA" w:rsidRDefault="00EC2041" w:rsidP="00885FD0">
      <w:pPr>
        <w:pStyle w:val="Tekstpodstawowy"/>
        <w:kinsoku w:val="0"/>
        <w:overflowPunct w:val="0"/>
        <w:spacing w:line="276" w:lineRule="auto"/>
        <w:ind w:left="0"/>
        <w:rPr>
          <w:b/>
          <w:bCs/>
          <w:szCs w:val="22"/>
          <w:rPrChange w:id="164" w:author="LGD Puszcza Białowieska" w:date="2025-02-13T09:47:00Z">
            <w:rPr>
              <w:bCs/>
              <w:szCs w:val="22"/>
            </w:rPr>
          </w:rPrChange>
        </w:rPr>
      </w:pPr>
    </w:p>
    <w:p w14:paraId="539B6D08" w14:textId="77777777" w:rsidR="00EC2041" w:rsidRDefault="00A867DA" w:rsidP="00885FD0">
      <w:pPr>
        <w:pStyle w:val="Tekstpodstawowy"/>
        <w:kinsoku w:val="0"/>
        <w:overflowPunct w:val="0"/>
        <w:spacing w:before="4" w:line="276" w:lineRule="auto"/>
        <w:ind w:left="0"/>
        <w:rPr>
          <w:ins w:id="165" w:author="LGD Puszcza Białowieska" w:date="2025-02-13T09:47:00Z"/>
          <w:b/>
          <w:bCs/>
          <w:szCs w:val="26"/>
        </w:rPr>
        <w:pPrChange w:id="166" w:author="LGD Puszcza Białowieska" w:date="2025-02-14T12:39:00Z">
          <w:pPr>
            <w:pStyle w:val="Tekstpodstawowy"/>
            <w:kinsoku w:val="0"/>
            <w:overflowPunct w:val="0"/>
            <w:spacing w:before="4" w:line="276" w:lineRule="auto"/>
            <w:ind w:left="0"/>
            <w:jc w:val="center"/>
          </w:pPr>
        </w:pPrChange>
      </w:pPr>
      <w:ins w:id="167" w:author="LGD Puszcza Białowieska" w:date="2025-02-13T09:46:00Z">
        <w:r w:rsidRPr="00A867DA">
          <w:rPr>
            <w:b/>
            <w:bCs/>
            <w:szCs w:val="26"/>
            <w:rPrChange w:id="168" w:author="LGD Puszcza Białowieska" w:date="2025-02-13T09:47:00Z">
              <w:rPr>
                <w:bCs/>
                <w:szCs w:val="26"/>
              </w:rPr>
            </w:rPrChange>
          </w:rPr>
          <w:t>Uprawnienia Komisji Rewizyjne</w:t>
        </w:r>
      </w:ins>
      <w:ins w:id="169" w:author="LGD Puszcza Białowieska" w:date="2025-02-13T09:47:00Z">
        <w:r w:rsidRPr="00A867DA">
          <w:rPr>
            <w:b/>
            <w:bCs/>
            <w:szCs w:val="26"/>
            <w:rPrChange w:id="170" w:author="LGD Puszcza Białowieska" w:date="2025-02-13T09:47:00Z">
              <w:rPr>
                <w:bCs/>
                <w:szCs w:val="26"/>
              </w:rPr>
            </w:rPrChange>
          </w:rPr>
          <w:t>j</w:t>
        </w:r>
      </w:ins>
    </w:p>
    <w:p w14:paraId="0CB29E42" w14:textId="77777777" w:rsidR="00A867DA" w:rsidRPr="00A867DA" w:rsidRDefault="00A867DA" w:rsidP="00885FD0">
      <w:pPr>
        <w:pStyle w:val="Tekstpodstawowy"/>
        <w:kinsoku w:val="0"/>
        <w:overflowPunct w:val="0"/>
        <w:spacing w:before="4" w:line="276" w:lineRule="auto"/>
        <w:ind w:left="0"/>
        <w:rPr>
          <w:b/>
          <w:bCs/>
          <w:szCs w:val="26"/>
          <w:rPrChange w:id="171" w:author="LGD Puszcza Białowieska" w:date="2025-02-13T09:47:00Z">
            <w:rPr>
              <w:bCs/>
              <w:szCs w:val="26"/>
            </w:rPr>
          </w:rPrChange>
        </w:rPr>
      </w:pPr>
    </w:p>
    <w:p w14:paraId="3B6DEEFE" w14:textId="77777777" w:rsidR="00EC2041" w:rsidRPr="005E44F3" w:rsidRDefault="00EC2041" w:rsidP="00885FD0">
      <w:pPr>
        <w:pStyle w:val="Tekstpodstawowy"/>
        <w:kinsoku w:val="0"/>
        <w:overflowPunct w:val="0"/>
        <w:spacing w:line="276" w:lineRule="auto"/>
        <w:ind w:left="0" w:right="2496"/>
        <w:rPr>
          <w:color w:val="000000"/>
          <w:szCs w:val="23"/>
        </w:rPr>
        <w:pPrChange w:id="172" w:author="LGD Puszcza Białowieska" w:date="2025-02-14T12:40:00Z">
          <w:pPr>
            <w:pStyle w:val="Tekstpodstawowy"/>
            <w:kinsoku w:val="0"/>
            <w:overflowPunct w:val="0"/>
            <w:spacing w:line="276" w:lineRule="auto"/>
            <w:ind w:left="3579" w:right="2496"/>
            <w:jc w:val="center"/>
          </w:pPr>
        </w:pPrChange>
      </w:pPr>
      <w:r w:rsidRPr="005E44F3">
        <w:rPr>
          <w:color w:val="2B2B2D"/>
          <w:szCs w:val="23"/>
        </w:rPr>
        <w:t xml:space="preserve">§ </w:t>
      </w:r>
      <w:del w:id="173" w:author="LGD Puszcza Białowieska" w:date="2025-02-13T09:47:00Z">
        <w:r w:rsidRPr="005E44F3" w:rsidDel="00A867DA">
          <w:rPr>
            <w:color w:val="2B2B2D"/>
            <w:szCs w:val="23"/>
          </w:rPr>
          <w:delText>3</w:delText>
        </w:r>
      </w:del>
      <w:ins w:id="174" w:author="LGD Puszcza Białowieska" w:date="2025-02-13T09:47:00Z">
        <w:r w:rsidR="00A867DA">
          <w:rPr>
            <w:color w:val="2B2B2D"/>
            <w:szCs w:val="23"/>
          </w:rPr>
          <w:t>4</w:t>
        </w:r>
      </w:ins>
    </w:p>
    <w:p w14:paraId="037655C7" w14:textId="77777777" w:rsidR="00EC2041" w:rsidRPr="00A867DA" w:rsidRDefault="00EC2041" w:rsidP="009B685D">
      <w:pPr>
        <w:pStyle w:val="Tekstpodstawowy"/>
        <w:numPr>
          <w:ilvl w:val="0"/>
          <w:numId w:val="5"/>
        </w:numPr>
        <w:tabs>
          <w:tab w:val="left" w:pos="567"/>
          <w:tab w:val="left" w:pos="7541"/>
          <w:tab w:val="left" w:pos="8578"/>
        </w:tabs>
        <w:kinsoku w:val="0"/>
        <w:overflowPunct w:val="0"/>
        <w:spacing w:before="9" w:line="276" w:lineRule="auto"/>
        <w:ind w:left="284" w:right="108" w:hanging="284"/>
        <w:rPr>
          <w:ins w:id="175" w:author="LGD Puszcza Białowieska" w:date="2025-02-13T09:47:00Z"/>
          <w:color w:val="000000"/>
          <w:szCs w:val="23"/>
          <w:rPrChange w:id="176" w:author="LGD Puszcza Białowieska" w:date="2025-02-13T09:47:00Z">
            <w:rPr>
              <w:ins w:id="177" w:author="LGD Puszcza Białowieska" w:date="2025-02-13T09:47:00Z"/>
              <w:color w:val="2B2B2D"/>
              <w:szCs w:val="23"/>
            </w:rPr>
          </w:rPrChange>
        </w:rPr>
        <w:pPrChange w:id="178" w:author="LGD Puszcza Białowieska" w:date="2025-02-25T13:41:00Z">
          <w:pPr>
            <w:pStyle w:val="Tekstpodstawowy"/>
            <w:numPr>
              <w:ilvl w:val="1"/>
              <w:numId w:val="5"/>
            </w:numPr>
            <w:tabs>
              <w:tab w:val="left" w:pos="567"/>
              <w:tab w:val="left" w:pos="7541"/>
              <w:tab w:val="left" w:pos="8578"/>
            </w:tabs>
            <w:kinsoku w:val="0"/>
            <w:overflowPunct w:val="0"/>
            <w:spacing w:before="9" w:line="276" w:lineRule="auto"/>
            <w:ind w:left="720" w:right="108" w:hanging="360"/>
          </w:pPr>
        </w:pPrChange>
      </w:pPr>
      <w:r w:rsidRPr="005E44F3">
        <w:rPr>
          <w:color w:val="2B2B2D"/>
          <w:szCs w:val="23"/>
        </w:rPr>
        <w:t>Komisja</w:t>
      </w:r>
      <w:r w:rsidR="00FE6D8F">
        <w:rPr>
          <w:color w:val="2B2B2D"/>
          <w:szCs w:val="23"/>
        </w:rPr>
        <w:t xml:space="preserve"> </w:t>
      </w:r>
      <w:r w:rsidRPr="005E44F3">
        <w:rPr>
          <w:color w:val="2B2B2D"/>
          <w:szCs w:val="23"/>
        </w:rPr>
        <w:t>Rewizyjna ma prawo żądania od członków</w:t>
      </w:r>
      <w:r w:rsidR="00FE6D8F">
        <w:rPr>
          <w:color w:val="2B2B2D"/>
          <w:szCs w:val="23"/>
        </w:rPr>
        <w:t xml:space="preserve"> </w:t>
      </w:r>
      <w:r w:rsidRPr="005E44F3">
        <w:rPr>
          <w:color w:val="2B2B2D"/>
          <w:szCs w:val="23"/>
        </w:rPr>
        <w:t>i wła</w:t>
      </w:r>
      <w:r w:rsidR="00FE6D8F">
        <w:rPr>
          <w:color w:val="2B2B2D"/>
          <w:szCs w:val="23"/>
        </w:rPr>
        <w:t xml:space="preserve">dz </w:t>
      </w:r>
      <w:r w:rsidRPr="005E44F3">
        <w:rPr>
          <w:color w:val="2B2B2D"/>
          <w:szCs w:val="23"/>
        </w:rPr>
        <w:t>Stowarzyszenia pisemnych lub ustnych wyjaśnień dotyczących kontrolowanych spraw.</w:t>
      </w:r>
    </w:p>
    <w:p w14:paraId="6DC55C0D" w14:textId="1FB06C9C" w:rsidR="00A867DA" w:rsidRPr="005E44F3" w:rsidRDefault="00D70664" w:rsidP="00885FD0">
      <w:pPr>
        <w:pStyle w:val="Tekstpodstawowy"/>
        <w:numPr>
          <w:ilvl w:val="0"/>
          <w:numId w:val="5"/>
        </w:numPr>
        <w:kinsoku w:val="0"/>
        <w:overflowPunct w:val="0"/>
        <w:spacing w:before="9" w:line="276" w:lineRule="auto"/>
        <w:ind w:left="284" w:right="108" w:hanging="284"/>
        <w:rPr>
          <w:ins w:id="179" w:author="LGD Puszcza Białowieska" w:date="2025-02-13T09:47:00Z"/>
          <w:color w:val="000000"/>
          <w:szCs w:val="23"/>
        </w:rPr>
        <w:pPrChange w:id="180" w:author="LGD Puszcza Białowieska" w:date="2025-02-14T12:41:00Z">
          <w:pPr>
            <w:pStyle w:val="Tekstpodstawowy"/>
            <w:numPr>
              <w:ilvl w:val="1"/>
              <w:numId w:val="5"/>
            </w:numPr>
            <w:kinsoku w:val="0"/>
            <w:overflowPunct w:val="0"/>
            <w:spacing w:before="9" w:line="276" w:lineRule="auto"/>
            <w:ind w:left="720" w:right="108" w:hanging="360"/>
          </w:pPr>
        </w:pPrChange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F1745C" wp14:editId="6732B757">
                <wp:simplePos x="0" y="0"/>
                <wp:positionH relativeFrom="page">
                  <wp:posOffset>237490</wp:posOffset>
                </wp:positionH>
                <wp:positionV relativeFrom="paragraph">
                  <wp:posOffset>81280</wp:posOffset>
                </wp:positionV>
                <wp:extent cx="272415" cy="292100"/>
                <wp:effectExtent l="0" t="0" r="0" b="0"/>
                <wp:wrapNone/>
                <wp:docPr id="8051294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C2367" w14:textId="77777777" w:rsidR="00A867DA" w:rsidRDefault="00A867DA" w:rsidP="00A867DA">
                            <w:pPr>
                              <w:pStyle w:val="Tekstpodstawowy"/>
                              <w:kinsoku w:val="0"/>
                              <w:overflowPunct w:val="0"/>
                              <w:spacing w:line="460" w:lineRule="exact"/>
                              <w:ind w:left="0"/>
                              <w:rPr>
                                <w:rFonts w:ascii="Times New Roman" w:hAnsi="Times New Roman" w:cs="Times New Roman"/>
                                <w:color w:val="000000"/>
                                <w:sz w:val="46"/>
                                <w:szCs w:val="4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174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.7pt;margin-top:6.4pt;width:21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" o:allowincell="f" filled="f" stroked="f">
                <v:textbox inset="0,0,0,0">
                  <w:txbxContent>
                    <w:p w14:paraId="6DAC2367" w14:textId="77777777" w:rsidR="00A867DA" w:rsidRDefault="00A867DA" w:rsidP="00A867DA">
                      <w:pPr>
                        <w:pStyle w:val="Tekstpodstawowy"/>
                        <w:kinsoku w:val="0"/>
                        <w:overflowPunct w:val="0"/>
                        <w:spacing w:line="460" w:lineRule="exact"/>
                        <w:ind w:left="0"/>
                        <w:rPr>
                          <w:rFonts w:ascii="Times New Roman" w:hAnsi="Times New Roman" w:cs="Times New Roman"/>
                          <w:color w:val="000000"/>
                          <w:sz w:val="46"/>
                          <w:szCs w:val="4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ins w:id="181" w:author="LGD Puszcza Białowieska" w:date="2025-02-13T09:47:00Z">
        <w:r w:rsidR="00A867DA" w:rsidRPr="005E44F3">
          <w:rPr>
            <w:color w:val="2B2B2D"/>
            <w:szCs w:val="23"/>
          </w:rPr>
          <w:t>Komisja Rewizyjna przy wykonywaniu swoich kontrolnych funkcji może skorzystać z usług specjalisty z danej dziedziny wiedzy.</w:t>
        </w:r>
      </w:ins>
    </w:p>
    <w:p w14:paraId="476957BB" w14:textId="77777777" w:rsidR="00A867DA" w:rsidRPr="005E44F3" w:rsidRDefault="00A867DA" w:rsidP="00885FD0">
      <w:pPr>
        <w:pStyle w:val="Tekstpodstawowy"/>
        <w:tabs>
          <w:tab w:val="left" w:pos="2263"/>
          <w:tab w:val="left" w:pos="7541"/>
          <w:tab w:val="left" w:pos="8578"/>
        </w:tabs>
        <w:kinsoku w:val="0"/>
        <w:overflowPunct w:val="0"/>
        <w:spacing w:before="9" w:line="276" w:lineRule="auto"/>
        <w:ind w:left="720" w:right="108"/>
        <w:rPr>
          <w:color w:val="000000"/>
          <w:szCs w:val="23"/>
        </w:rPr>
        <w:pPrChange w:id="182" w:author="LGD Puszcza Białowieska" w:date="2025-02-14T12:39:00Z">
          <w:pPr>
            <w:pStyle w:val="Tekstpodstawowy"/>
            <w:tabs>
              <w:tab w:val="left" w:pos="2263"/>
              <w:tab w:val="left" w:pos="7541"/>
              <w:tab w:val="left" w:pos="8578"/>
            </w:tabs>
            <w:kinsoku w:val="0"/>
            <w:overflowPunct w:val="0"/>
            <w:spacing w:before="9" w:line="248" w:lineRule="auto"/>
            <w:ind w:left="0" w:right="108"/>
          </w:pPr>
        </w:pPrChange>
      </w:pPr>
    </w:p>
    <w:p w14:paraId="2F578843" w14:textId="77777777" w:rsidR="00EC2041" w:rsidRPr="005E44F3" w:rsidRDefault="00EC2041" w:rsidP="00885FD0">
      <w:pPr>
        <w:pStyle w:val="Tekstpodstawowy"/>
        <w:kinsoku w:val="0"/>
        <w:overflowPunct w:val="0"/>
        <w:spacing w:line="276" w:lineRule="auto"/>
        <w:ind w:left="0"/>
        <w:rPr>
          <w:szCs w:val="22"/>
        </w:rPr>
      </w:pPr>
    </w:p>
    <w:p w14:paraId="4C133853" w14:textId="77777777" w:rsidR="00EC2041" w:rsidRPr="005E44F3" w:rsidRDefault="00EC2041" w:rsidP="00885FD0">
      <w:pPr>
        <w:pStyle w:val="Tekstpodstawowy"/>
        <w:kinsoku w:val="0"/>
        <w:overflowPunct w:val="0"/>
        <w:spacing w:before="7" w:line="276" w:lineRule="auto"/>
        <w:ind w:left="0"/>
        <w:rPr>
          <w:szCs w:val="25"/>
        </w:rPr>
      </w:pPr>
    </w:p>
    <w:p w14:paraId="186494A8" w14:textId="77777777" w:rsidR="00EC2041" w:rsidRPr="005E44F3" w:rsidDel="00E34814" w:rsidRDefault="00EC2041" w:rsidP="00885FD0">
      <w:pPr>
        <w:pStyle w:val="Tekstpodstawowy"/>
        <w:kinsoku w:val="0"/>
        <w:overflowPunct w:val="0"/>
        <w:spacing w:line="276" w:lineRule="auto"/>
        <w:ind w:left="3579" w:right="2467"/>
        <w:rPr>
          <w:del w:id="183" w:author="LGD Puszcza Białowieska" w:date="2025-02-13T09:23:00Z"/>
          <w:color w:val="000000"/>
          <w:szCs w:val="23"/>
        </w:rPr>
        <w:pPrChange w:id="184" w:author="LGD Puszcza Białowieska" w:date="2025-02-14T12:39:00Z">
          <w:pPr>
            <w:pStyle w:val="Tekstpodstawowy"/>
            <w:kinsoku w:val="0"/>
            <w:overflowPunct w:val="0"/>
            <w:spacing w:line="276" w:lineRule="auto"/>
            <w:ind w:left="3579" w:right="2467"/>
            <w:jc w:val="center"/>
          </w:pPr>
        </w:pPrChange>
      </w:pPr>
      <w:del w:id="185" w:author="LGD Puszcza Białowieska" w:date="2025-02-13T09:23:00Z">
        <w:r w:rsidRPr="005E44F3" w:rsidDel="00E34814">
          <w:rPr>
            <w:b/>
            <w:bCs/>
            <w:color w:val="2B2B2D"/>
            <w:szCs w:val="23"/>
          </w:rPr>
          <w:delText xml:space="preserve">Rozdział </w:delText>
        </w:r>
        <w:r w:rsidRPr="005E44F3" w:rsidDel="00E34814">
          <w:rPr>
            <w:color w:val="2B2B2D"/>
            <w:szCs w:val="23"/>
          </w:rPr>
          <w:delText>Ili</w:delText>
        </w:r>
      </w:del>
    </w:p>
    <w:p w14:paraId="65A7B5F7" w14:textId="77777777" w:rsidR="00EC2041" w:rsidRPr="005E44F3" w:rsidRDefault="00EC2041" w:rsidP="00885FD0">
      <w:pPr>
        <w:pStyle w:val="Tekstpodstawowy"/>
        <w:kinsoku w:val="0"/>
        <w:overflowPunct w:val="0"/>
        <w:spacing w:before="16" w:line="276" w:lineRule="auto"/>
        <w:ind w:left="0" w:right="-1"/>
        <w:rPr>
          <w:color w:val="000000"/>
          <w:szCs w:val="23"/>
        </w:rPr>
        <w:pPrChange w:id="186" w:author="LGD Puszcza Białowieska" w:date="2025-02-14T12:39:00Z">
          <w:pPr>
            <w:pStyle w:val="Tekstpodstawowy"/>
            <w:kinsoku w:val="0"/>
            <w:overflowPunct w:val="0"/>
            <w:spacing w:before="16" w:line="276" w:lineRule="auto"/>
            <w:ind w:left="0" w:right="-1"/>
            <w:jc w:val="center"/>
          </w:pPr>
        </w:pPrChange>
      </w:pPr>
      <w:r w:rsidRPr="005E44F3">
        <w:rPr>
          <w:b/>
          <w:bCs/>
          <w:color w:val="2B2B2D"/>
          <w:szCs w:val="23"/>
        </w:rPr>
        <w:t xml:space="preserve">Organizacja pracy Komisji </w:t>
      </w:r>
      <w:r w:rsidRPr="005E44F3">
        <w:rPr>
          <w:b/>
          <w:bCs/>
          <w:color w:val="3B3B3D"/>
          <w:szCs w:val="23"/>
        </w:rPr>
        <w:t>Rewizyjnej</w:t>
      </w:r>
    </w:p>
    <w:p w14:paraId="6DFCA2C3" w14:textId="77777777" w:rsidR="00EC2041" w:rsidRPr="005E44F3" w:rsidRDefault="00EC2041" w:rsidP="00885FD0">
      <w:pPr>
        <w:pStyle w:val="Tekstpodstawowy"/>
        <w:kinsoku w:val="0"/>
        <w:overflowPunct w:val="0"/>
        <w:spacing w:before="3" w:line="276" w:lineRule="auto"/>
        <w:ind w:left="0"/>
        <w:rPr>
          <w:b/>
          <w:bCs/>
          <w:szCs w:val="23"/>
        </w:rPr>
      </w:pPr>
    </w:p>
    <w:p w14:paraId="0FFD1179" w14:textId="77777777" w:rsidR="00EC2041" w:rsidRPr="00C90133" w:rsidRDefault="00EC2041" w:rsidP="00885FD0">
      <w:pPr>
        <w:pStyle w:val="Nagwek2"/>
        <w:kinsoku w:val="0"/>
        <w:overflowPunct w:val="0"/>
        <w:spacing w:line="276" w:lineRule="auto"/>
        <w:ind w:left="0" w:right="2499"/>
        <w:rPr>
          <w:rFonts w:ascii="Arial" w:hAnsi="Arial" w:cs="Arial"/>
          <w:b w:val="0"/>
          <w:bCs w:val="0"/>
          <w:color w:val="000000"/>
          <w:rPrChange w:id="187" w:author="LGD Puszcza Białowieska" w:date="2025-02-13T09:48:00Z">
            <w:rPr>
              <w:rFonts w:cs="Arial"/>
              <w:b w:val="0"/>
              <w:bCs w:val="0"/>
              <w:color w:val="000000"/>
            </w:rPr>
          </w:rPrChange>
        </w:rPr>
        <w:pPrChange w:id="188" w:author="LGD Puszcza Białowieska" w:date="2025-02-14T12:41:00Z">
          <w:pPr>
            <w:pStyle w:val="Nagwek2"/>
            <w:kinsoku w:val="0"/>
            <w:overflowPunct w:val="0"/>
            <w:ind w:left="3579" w:right="2499"/>
            <w:jc w:val="center"/>
          </w:pPr>
        </w:pPrChange>
      </w:pPr>
      <w:r w:rsidRPr="00C90133">
        <w:rPr>
          <w:rFonts w:ascii="Arial" w:hAnsi="Arial" w:cs="Arial"/>
          <w:color w:val="2B2B2D"/>
          <w:rPrChange w:id="189" w:author="LGD Puszcza Białowieska" w:date="2025-02-13T09:48:00Z">
            <w:rPr>
              <w:rFonts w:cs="Arial"/>
              <w:color w:val="2B2B2D"/>
            </w:rPr>
          </w:rPrChange>
        </w:rPr>
        <w:t xml:space="preserve">§ </w:t>
      </w:r>
      <w:del w:id="190" w:author="LGD Puszcza Białowieska" w:date="2025-02-13T09:48:00Z">
        <w:r w:rsidRPr="00C90133" w:rsidDel="00C90133">
          <w:rPr>
            <w:rFonts w:ascii="Arial" w:hAnsi="Arial" w:cs="Arial"/>
            <w:color w:val="2B2B2D"/>
            <w:rPrChange w:id="191" w:author="LGD Puszcza Białowieska" w:date="2025-02-13T09:48:00Z">
              <w:rPr>
                <w:rFonts w:cs="Arial"/>
                <w:color w:val="2B2B2D"/>
              </w:rPr>
            </w:rPrChange>
          </w:rPr>
          <w:delText>4</w:delText>
        </w:r>
      </w:del>
      <w:ins w:id="192" w:author="LGD Puszcza Białowieska" w:date="2025-02-13T09:48:00Z">
        <w:r w:rsidR="00C90133">
          <w:rPr>
            <w:rFonts w:ascii="Arial" w:hAnsi="Arial" w:cs="Arial"/>
            <w:color w:val="2B2B2D"/>
          </w:rPr>
          <w:t>5</w:t>
        </w:r>
      </w:ins>
    </w:p>
    <w:p w14:paraId="7A940188" w14:textId="77777777" w:rsidR="00EC2041" w:rsidRPr="00967DDC" w:rsidRDefault="00EC2041" w:rsidP="00885FD0">
      <w:pPr>
        <w:pStyle w:val="Tekstpodstawowy"/>
        <w:numPr>
          <w:ilvl w:val="0"/>
          <w:numId w:val="6"/>
        </w:numPr>
        <w:kinsoku w:val="0"/>
        <w:overflowPunct w:val="0"/>
        <w:spacing w:before="13" w:line="276" w:lineRule="auto"/>
        <w:ind w:left="0" w:firstLine="0"/>
        <w:rPr>
          <w:ins w:id="193" w:author="LGD Puszcza Białowieska" w:date="2025-02-14T12:01:00Z"/>
          <w:color w:val="000000"/>
          <w:szCs w:val="23"/>
          <w:rPrChange w:id="194" w:author="LGD Puszcza Białowieska" w:date="2025-02-14T12:01:00Z">
            <w:rPr>
              <w:ins w:id="195" w:author="LGD Puszcza Białowieska" w:date="2025-02-14T12:01:00Z"/>
              <w:color w:val="2B2B2D"/>
              <w:szCs w:val="23"/>
            </w:rPr>
          </w:rPrChange>
        </w:rPr>
        <w:pPrChange w:id="196" w:author="LGD Puszcza Białowieska" w:date="2025-02-14T12:41:00Z">
          <w:pPr>
            <w:pStyle w:val="Tekstpodstawowy"/>
            <w:numPr>
              <w:numId w:val="6"/>
            </w:numPr>
            <w:kinsoku w:val="0"/>
            <w:overflowPunct w:val="0"/>
            <w:spacing w:before="13" w:line="276" w:lineRule="auto"/>
            <w:ind w:left="720" w:hanging="360"/>
          </w:pPr>
        </w:pPrChange>
      </w:pPr>
      <w:r w:rsidRPr="005E44F3">
        <w:rPr>
          <w:color w:val="2B2B2D"/>
          <w:szCs w:val="23"/>
        </w:rPr>
        <w:t xml:space="preserve">Zebrania Komisji Rewizyjnej zwołuje </w:t>
      </w:r>
      <w:del w:id="197" w:author="LGD Puszcza Białowieska" w:date="2025-02-13T09:39:00Z">
        <w:r w:rsidRPr="005E44F3" w:rsidDel="00931E8E">
          <w:rPr>
            <w:color w:val="2B2B2D"/>
            <w:szCs w:val="23"/>
          </w:rPr>
          <w:delText>przewodniczący</w:delText>
        </w:r>
      </w:del>
      <w:ins w:id="198" w:author="LGD Puszcza Białowieska" w:date="2025-02-13T09:39:00Z">
        <w:r w:rsidR="00931E8E">
          <w:rPr>
            <w:color w:val="2B2B2D"/>
            <w:szCs w:val="23"/>
          </w:rPr>
          <w:t>P</w:t>
        </w:r>
        <w:r w:rsidR="00931E8E" w:rsidRPr="005E44F3">
          <w:rPr>
            <w:color w:val="2B2B2D"/>
            <w:szCs w:val="23"/>
          </w:rPr>
          <w:t>rzewodniczący</w:t>
        </w:r>
      </w:ins>
      <w:r w:rsidRPr="005E44F3">
        <w:rPr>
          <w:color w:val="565656"/>
          <w:szCs w:val="23"/>
        </w:rPr>
        <w:t xml:space="preserve">. </w:t>
      </w:r>
      <w:r w:rsidRPr="005E44F3">
        <w:rPr>
          <w:color w:val="2B2B2D"/>
          <w:szCs w:val="23"/>
        </w:rPr>
        <w:t xml:space="preserve">Zebrania odbywają się w miarę potrzeby, nie rzadziej </w:t>
      </w:r>
      <w:r w:rsidRPr="005E44F3">
        <w:rPr>
          <w:color w:val="3B3B3D"/>
          <w:szCs w:val="23"/>
        </w:rPr>
        <w:t xml:space="preserve">jednak </w:t>
      </w:r>
      <w:r w:rsidRPr="005E44F3">
        <w:rPr>
          <w:color w:val="2B2B2D"/>
          <w:szCs w:val="23"/>
        </w:rPr>
        <w:t>niż raz w roku.</w:t>
      </w:r>
    </w:p>
    <w:p w14:paraId="1B0BAF8D" w14:textId="77777777" w:rsidR="002724F1" w:rsidRPr="005E44F3" w:rsidRDefault="002724F1" w:rsidP="00885FD0">
      <w:pPr>
        <w:pStyle w:val="Tekstpodstawowy"/>
        <w:numPr>
          <w:ilvl w:val="0"/>
          <w:numId w:val="6"/>
        </w:numPr>
        <w:kinsoku w:val="0"/>
        <w:overflowPunct w:val="0"/>
        <w:spacing w:before="6" w:line="276" w:lineRule="auto"/>
        <w:ind w:left="0" w:firstLine="0"/>
        <w:rPr>
          <w:ins w:id="199" w:author="LGD Puszcza Białowieska" w:date="2025-02-13T09:51:00Z"/>
          <w:color w:val="000000"/>
          <w:szCs w:val="23"/>
        </w:rPr>
        <w:pPrChange w:id="200" w:author="LGD Puszcza Białowieska" w:date="2025-02-14T12:41:00Z">
          <w:pPr>
            <w:pStyle w:val="Tekstpodstawowy"/>
            <w:numPr>
              <w:numId w:val="6"/>
            </w:numPr>
            <w:kinsoku w:val="0"/>
            <w:overflowPunct w:val="0"/>
            <w:spacing w:before="6" w:line="276" w:lineRule="auto"/>
            <w:ind w:left="720" w:hanging="360"/>
          </w:pPr>
        </w:pPrChange>
      </w:pPr>
      <w:ins w:id="201" w:author="LGD Puszcza Białowieska" w:date="2025-02-13T09:51:00Z">
        <w:r w:rsidRPr="005E44F3">
          <w:rPr>
            <w:color w:val="2B2B2D"/>
            <w:szCs w:val="23"/>
          </w:rPr>
          <w:t>Uchwały Komisji Rewizyjnej zapadają zwykłą większością głosów.</w:t>
        </w:r>
      </w:ins>
    </w:p>
    <w:p w14:paraId="2A5A727D" w14:textId="77777777" w:rsidR="002724F1" w:rsidRPr="009B685D" w:rsidRDefault="002724F1" w:rsidP="00885FD0">
      <w:pPr>
        <w:pStyle w:val="Tekstpodstawowy"/>
        <w:numPr>
          <w:ilvl w:val="0"/>
          <w:numId w:val="6"/>
        </w:numPr>
        <w:kinsoku w:val="0"/>
        <w:overflowPunct w:val="0"/>
        <w:spacing w:before="11" w:line="276" w:lineRule="auto"/>
        <w:ind w:left="0" w:firstLine="0"/>
        <w:rPr>
          <w:ins w:id="202" w:author="LGD Puszcza Białowieska" w:date="2025-02-14T12:20:00Z"/>
          <w:color w:val="000000"/>
          <w:szCs w:val="23"/>
          <w:highlight w:val="yellow"/>
          <w:rPrChange w:id="203" w:author="LGD Puszcza Białowieska" w:date="2025-02-25T13:42:00Z">
            <w:rPr>
              <w:ins w:id="204" w:author="LGD Puszcza Białowieska" w:date="2025-02-14T12:20:00Z"/>
              <w:color w:val="2B2B2D"/>
              <w:szCs w:val="23"/>
            </w:rPr>
          </w:rPrChange>
        </w:rPr>
        <w:pPrChange w:id="205" w:author="LGD Puszcza Białowieska" w:date="2025-02-14T12:41:00Z">
          <w:pPr>
            <w:pStyle w:val="Tekstpodstawowy"/>
            <w:numPr>
              <w:numId w:val="6"/>
            </w:numPr>
            <w:kinsoku w:val="0"/>
            <w:overflowPunct w:val="0"/>
            <w:spacing w:before="11" w:line="276" w:lineRule="auto"/>
            <w:ind w:left="720" w:hanging="360"/>
          </w:pPr>
        </w:pPrChange>
      </w:pPr>
      <w:ins w:id="206" w:author="LGD Puszcza Białowieska" w:date="2025-02-13T09:51:00Z">
        <w:r w:rsidRPr="005E44F3">
          <w:rPr>
            <w:color w:val="2B2B2D"/>
            <w:szCs w:val="23"/>
          </w:rPr>
          <w:t xml:space="preserve">Z zebrań Komisji Rewizyjnej sporządzany jest protokół według ogólnie przyjętych zasad. </w:t>
        </w:r>
        <w:r w:rsidRPr="009B685D">
          <w:rPr>
            <w:strike/>
            <w:color w:val="2B2B2D"/>
            <w:szCs w:val="23"/>
            <w:highlight w:val="yellow"/>
            <w:rPrChange w:id="207" w:author="LGD Puszcza Białowieska" w:date="2025-02-25T13:42:00Z">
              <w:rPr>
                <w:color w:val="2B2B2D"/>
                <w:szCs w:val="23"/>
              </w:rPr>
            </w:rPrChange>
          </w:rPr>
          <w:t xml:space="preserve">Komisja Rewizyjna prowadzi </w:t>
        </w:r>
        <w:r w:rsidRPr="009B685D">
          <w:rPr>
            <w:strike/>
            <w:color w:val="3B3B3D"/>
            <w:szCs w:val="23"/>
            <w:highlight w:val="yellow"/>
            <w:rPrChange w:id="208" w:author="LGD Puszcza Białowieska" w:date="2025-02-25T13:42:00Z">
              <w:rPr>
                <w:color w:val="3B3B3D"/>
                <w:szCs w:val="23"/>
              </w:rPr>
            </w:rPrChange>
          </w:rPr>
          <w:t xml:space="preserve">rejestr </w:t>
        </w:r>
        <w:r w:rsidRPr="009B685D">
          <w:rPr>
            <w:strike/>
            <w:color w:val="2B2B2D"/>
            <w:szCs w:val="23"/>
            <w:highlight w:val="yellow"/>
            <w:rPrChange w:id="209" w:author="LGD Puszcza Białowieska" w:date="2025-02-25T13:42:00Z">
              <w:rPr>
                <w:color w:val="2B2B2D"/>
                <w:szCs w:val="23"/>
              </w:rPr>
            </w:rPrChange>
          </w:rPr>
          <w:t>swoich uchwał i wniosków</w:t>
        </w:r>
        <w:r w:rsidRPr="009B685D">
          <w:rPr>
            <w:color w:val="2B2B2D"/>
            <w:szCs w:val="23"/>
            <w:highlight w:val="yellow"/>
            <w:rPrChange w:id="210" w:author="LGD Puszcza Białowieska" w:date="2025-02-25T13:42:00Z">
              <w:rPr>
                <w:color w:val="2B2B2D"/>
                <w:szCs w:val="23"/>
              </w:rPr>
            </w:rPrChange>
          </w:rPr>
          <w:t>.</w:t>
        </w:r>
      </w:ins>
    </w:p>
    <w:p w14:paraId="6AE6FD13" w14:textId="77777777" w:rsidR="0002429D" w:rsidRPr="002724F1" w:rsidRDefault="0002429D" w:rsidP="00885FD0">
      <w:pPr>
        <w:pStyle w:val="Tekstpodstawowy"/>
        <w:numPr>
          <w:ilvl w:val="0"/>
          <w:numId w:val="6"/>
        </w:numPr>
        <w:kinsoku w:val="0"/>
        <w:overflowPunct w:val="0"/>
        <w:spacing w:before="11" w:line="276" w:lineRule="auto"/>
        <w:ind w:left="0" w:firstLine="0"/>
        <w:rPr>
          <w:color w:val="000000"/>
          <w:szCs w:val="23"/>
        </w:rPr>
        <w:pPrChange w:id="211" w:author="LGD Puszcza Białowieska" w:date="2025-02-14T12:41:00Z">
          <w:pPr>
            <w:pStyle w:val="Tekstpodstawowy"/>
            <w:numPr>
              <w:numId w:val="6"/>
            </w:numPr>
            <w:kinsoku w:val="0"/>
            <w:overflowPunct w:val="0"/>
            <w:spacing w:before="13" w:line="248" w:lineRule="auto"/>
            <w:ind w:left="0" w:hanging="360"/>
          </w:pPr>
        </w:pPrChange>
      </w:pPr>
      <w:ins w:id="212" w:author="LGD Puszcza Białowieska" w:date="2025-02-14T12:20:00Z">
        <w:r w:rsidRPr="0002429D">
          <w:rPr>
            <w:color w:val="000000"/>
            <w:szCs w:val="23"/>
          </w:rPr>
          <w:t>W posiedzeniach Komisji Rewizyjnej mogą uczestniczyć osoby zaproszone przez członków Komisji.</w:t>
        </w:r>
      </w:ins>
    </w:p>
    <w:p w14:paraId="3A87AFAC" w14:textId="77777777" w:rsidR="00EC2041" w:rsidRPr="005E44F3" w:rsidRDefault="00EC2041" w:rsidP="00885FD0">
      <w:pPr>
        <w:pStyle w:val="Tekstpodstawowy"/>
        <w:kinsoku w:val="0"/>
        <w:overflowPunct w:val="0"/>
        <w:spacing w:before="5" w:line="276" w:lineRule="auto"/>
        <w:ind w:left="0"/>
      </w:pPr>
    </w:p>
    <w:p w14:paraId="026B3760" w14:textId="77777777" w:rsidR="00EC2041" w:rsidRPr="005E44F3" w:rsidDel="00C90133" w:rsidRDefault="00EC2041" w:rsidP="00885FD0">
      <w:pPr>
        <w:pStyle w:val="Tekstpodstawowy"/>
        <w:kinsoku w:val="0"/>
        <w:overflowPunct w:val="0"/>
        <w:spacing w:line="276" w:lineRule="auto"/>
        <w:ind w:left="3572" w:right="2508"/>
        <w:rPr>
          <w:del w:id="213" w:author="LGD Puszcza Białowieska" w:date="2025-02-13T09:48:00Z"/>
          <w:color w:val="000000"/>
          <w:szCs w:val="23"/>
        </w:rPr>
        <w:pPrChange w:id="214" w:author="LGD Puszcza Białowieska" w:date="2025-02-14T12:39:00Z">
          <w:pPr>
            <w:pStyle w:val="Tekstpodstawowy"/>
            <w:kinsoku w:val="0"/>
            <w:overflowPunct w:val="0"/>
            <w:spacing w:line="276" w:lineRule="auto"/>
            <w:ind w:left="3572" w:right="2508"/>
            <w:jc w:val="center"/>
          </w:pPr>
        </w:pPrChange>
      </w:pPr>
      <w:del w:id="215" w:author="LGD Puszcza Białowieska" w:date="2025-02-13T09:48:00Z">
        <w:r w:rsidRPr="005E44F3" w:rsidDel="00C90133">
          <w:rPr>
            <w:b/>
            <w:bCs/>
            <w:color w:val="2B2B2D"/>
            <w:szCs w:val="23"/>
          </w:rPr>
          <w:delText>§ 5</w:delText>
        </w:r>
      </w:del>
    </w:p>
    <w:p w14:paraId="663801D7" w14:textId="515757B2" w:rsidR="00EC2041" w:rsidRPr="005E44F3" w:rsidDel="00A867DA" w:rsidRDefault="00D70664" w:rsidP="00885FD0">
      <w:pPr>
        <w:pStyle w:val="Tekstpodstawowy"/>
        <w:kinsoku w:val="0"/>
        <w:overflowPunct w:val="0"/>
        <w:spacing w:before="9" w:line="276" w:lineRule="auto"/>
        <w:ind w:left="0" w:right="108"/>
        <w:rPr>
          <w:del w:id="216" w:author="LGD Puszcza Białowieska" w:date="2025-02-13T09:47:00Z"/>
          <w:color w:val="000000"/>
          <w:szCs w:val="23"/>
        </w:rPr>
        <w:pPrChange w:id="217" w:author="LGD Puszcza Białowieska" w:date="2025-02-14T12:39:00Z">
          <w:pPr>
            <w:pStyle w:val="Tekstpodstawowy"/>
            <w:kinsoku w:val="0"/>
            <w:overflowPunct w:val="0"/>
            <w:spacing w:before="9" w:line="248" w:lineRule="auto"/>
            <w:ind w:left="0" w:right="108"/>
          </w:pPr>
        </w:pPrChange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809CBFB" wp14:editId="26EF9C99">
                <wp:simplePos x="0" y="0"/>
                <wp:positionH relativeFrom="page">
                  <wp:posOffset>237490</wp:posOffset>
                </wp:positionH>
                <wp:positionV relativeFrom="paragraph">
                  <wp:posOffset>81280</wp:posOffset>
                </wp:positionV>
                <wp:extent cx="272415" cy="292100"/>
                <wp:effectExtent l="0" t="0" r="0" b="0"/>
                <wp:wrapNone/>
                <wp:docPr id="182682159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6F2DB" w14:textId="77777777" w:rsidR="00EC2041" w:rsidRDefault="00EC2041">
                            <w:pPr>
                              <w:pStyle w:val="Tekstpodstawowy"/>
                              <w:kinsoku w:val="0"/>
                              <w:overflowPunct w:val="0"/>
                              <w:spacing w:line="460" w:lineRule="exact"/>
                              <w:ind w:left="0"/>
                              <w:rPr>
                                <w:rFonts w:ascii="Times New Roman" w:hAnsi="Times New Roman" w:cs="Times New Roman"/>
                                <w:color w:val="000000"/>
                                <w:sz w:val="46"/>
                                <w:szCs w:val="4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9CBFB" id="Text Box 3" o:spid="_x0000_s1027" type="#_x0000_t202" style="position:absolute;margin-left:18.7pt;margin-top:6.4pt;width:21.4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" o:allowincell="f" filled="f" stroked="f">
                <v:textbox inset="0,0,0,0">
                  <w:txbxContent>
                    <w:p w14:paraId="7936F2DB" w14:textId="77777777" w:rsidR="00EC2041" w:rsidRDefault="00EC2041">
                      <w:pPr>
                        <w:pStyle w:val="Tekstpodstawowy"/>
                        <w:kinsoku w:val="0"/>
                        <w:overflowPunct w:val="0"/>
                        <w:spacing w:line="460" w:lineRule="exact"/>
                        <w:ind w:left="0"/>
                        <w:rPr>
                          <w:rFonts w:ascii="Times New Roman" w:hAnsi="Times New Roman" w:cs="Times New Roman"/>
                          <w:color w:val="000000"/>
                          <w:sz w:val="46"/>
                          <w:szCs w:val="4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del w:id="218" w:author="LGD Puszcza Białowieska" w:date="2025-02-13T09:47:00Z">
        <w:r w:rsidR="00EC2041" w:rsidRPr="005E44F3" w:rsidDel="00A867DA">
          <w:rPr>
            <w:color w:val="2B2B2D"/>
            <w:szCs w:val="23"/>
          </w:rPr>
          <w:delText>Komisja Rewizyjna przy wykonywaniu swoich kontrolnych funkcji może skorzystać z usług specjalisty z danej dziedziny wiedzy.</w:delText>
        </w:r>
      </w:del>
    </w:p>
    <w:p w14:paraId="0DAB7625" w14:textId="77777777" w:rsidR="00EC2041" w:rsidRPr="005E44F3" w:rsidRDefault="00EC2041" w:rsidP="00885FD0">
      <w:pPr>
        <w:pStyle w:val="Tekstpodstawowy"/>
        <w:kinsoku w:val="0"/>
        <w:overflowPunct w:val="0"/>
        <w:spacing w:before="1" w:line="276" w:lineRule="auto"/>
        <w:ind w:left="0"/>
        <w:rPr>
          <w:szCs w:val="23"/>
        </w:rPr>
      </w:pPr>
    </w:p>
    <w:p w14:paraId="05E0162D" w14:textId="77777777" w:rsidR="00EC2041" w:rsidRPr="005E44F3" w:rsidDel="00C90133" w:rsidRDefault="00EC2041" w:rsidP="00885FD0">
      <w:pPr>
        <w:pStyle w:val="Nagwek2"/>
        <w:kinsoku w:val="0"/>
        <w:overflowPunct w:val="0"/>
        <w:spacing w:line="276" w:lineRule="auto"/>
        <w:rPr>
          <w:del w:id="219" w:author="LGD Puszcza Białowieska" w:date="2025-02-13T09:48:00Z"/>
          <w:b w:val="0"/>
          <w:bCs w:val="0"/>
          <w:color w:val="000000"/>
        </w:rPr>
        <w:pPrChange w:id="220" w:author="LGD Puszcza Białowieska" w:date="2025-02-14T12:39:00Z">
          <w:pPr>
            <w:pStyle w:val="Nagwek2"/>
            <w:kinsoku w:val="0"/>
            <w:overflowPunct w:val="0"/>
            <w:jc w:val="center"/>
          </w:pPr>
        </w:pPrChange>
      </w:pPr>
      <w:del w:id="221" w:author="LGD Puszcza Białowieska" w:date="2025-02-13T09:48:00Z">
        <w:r w:rsidRPr="005E44F3" w:rsidDel="00C90133">
          <w:rPr>
            <w:color w:val="2B2B2D"/>
          </w:rPr>
          <w:delText>§ 6</w:delText>
        </w:r>
      </w:del>
    </w:p>
    <w:p w14:paraId="00BF80B0" w14:textId="77777777" w:rsidR="00EC2041" w:rsidRPr="005E44F3" w:rsidDel="002724F1" w:rsidRDefault="00EC2041" w:rsidP="00885FD0">
      <w:pPr>
        <w:pStyle w:val="Tekstpodstawowy"/>
        <w:numPr>
          <w:ilvl w:val="0"/>
          <w:numId w:val="6"/>
        </w:numPr>
        <w:kinsoku w:val="0"/>
        <w:overflowPunct w:val="0"/>
        <w:spacing w:before="6" w:line="276" w:lineRule="auto"/>
        <w:rPr>
          <w:del w:id="222" w:author="LGD Puszcza Białowieska" w:date="2025-02-13T09:51:00Z"/>
          <w:color w:val="000000"/>
          <w:szCs w:val="23"/>
        </w:rPr>
        <w:pPrChange w:id="223" w:author="LGD Puszcza Białowieska" w:date="2025-02-14T12:39:00Z">
          <w:pPr>
            <w:pStyle w:val="Tekstpodstawowy"/>
            <w:numPr>
              <w:numId w:val="6"/>
            </w:numPr>
            <w:kinsoku w:val="0"/>
            <w:overflowPunct w:val="0"/>
            <w:spacing w:before="6"/>
            <w:ind w:left="0" w:hanging="360"/>
          </w:pPr>
        </w:pPrChange>
      </w:pPr>
      <w:del w:id="224" w:author="LGD Puszcza Białowieska" w:date="2025-02-13T09:51:00Z">
        <w:r w:rsidRPr="005E44F3" w:rsidDel="002724F1">
          <w:rPr>
            <w:color w:val="2B2B2D"/>
            <w:szCs w:val="23"/>
          </w:rPr>
          <w:delText>Uchwały Komisji Rewizyjnej zapadają zwykłą większością głosów.</w:delText>
        </w:r>
      </w:del>
    </w:p>
    <w:p w14:paraId="4DB8863A" w14:textId="77777777" w:rsidR="00EC2041" w:rsidRPr="005E44F3" w:rsidRDefault="00EC2041" w:rsidP="00885FD0">
      <w:pPr>
        <w:pStyle w:val="Tekstpodstawowy"/>
        <w:kinsoku w:val="0"/>
        <w:overflowPunct w:val="0"/>
        <w:spacing w:before="8" w:line="276" w:lineRule="auto"/>
        <w:ind w:left="0"/>
        <w:rPr>
          <w:szCs w:val="23"/>
        </w:rPr>
      </w:pPr>
    </w:p>
    <w:p w14:paraId="3B0231F1" w14:textId="77777777" w:rsidR="00EC2041" w:rsidRPr="005E44F3" w:rsidDel="00C90133" w:rsidRDefault="00EC2041" w:rsidP="00885FD0">
      <w:pPr>
        <w:pStyle w:val="Tekstpodstawowy"/>
        <w:kinsoku w:val="0"/>
        <w:overflowPunct w:val="0"/>
        <w:spacing w:line="276" w:lineRule="auto"/>
        <w:ind w:left="3557" w:right="2508"/>
        <w:rPr>
          <w:del w:id="225" w:author="LGD Puszcza Białowieska" w:date="2025-02-13T09:48:00Z"/>
          <w:rFonts w:ascii="Times New Roman" w:hAnsi="Times New Roman" w:cs="Times New Roman"/>
          <w:color w:val="000000"/>
          <w:szCs w:val="25"/>
        </w:rPr>
        <w:pPrChange w:id="226" w:author="LGD Puszcza Białowieska" w:date="2025-02-14T12:39:00Z">
          <w:pPr>
            <w:pStyle w:val="Tekstpodstawowy"/>
            <w:kinsoku w:val="0"/>
            <w:overflowPunct w:val="0"/>
            <w:spacing w:line="276" w:lineRule="auto"/>
            <w:ind w:left="3557" w:right="2508"/>
            <w:jc w:val="center"/>
          </w:pPr>
        </w:pPrChange>
      </w:pPr>
      <w:del w:id="227" w:author="LGD Puszcza Białowieska" w:date="2025-02-13T09:48:00Z">
        <w:r w:rsidRPr="005E44F3" w:rsidDel="00C90133">
          <w:rPr>
            <w:rFonts w:ascii="Times New Roman" w:hAnsi="Times New Roman" w:cs="Times New Roman"/>
            <w:b/>
            <w:bCs/>
            <w:color w:val="2B2B2D"/>
            <w:szCs w:val="25"/>
          </w:rPr>
          <w:delText>§ 7</w:delText>
        </w:r>
      </w:del>
    </w:p>
    <w:p w14:paraId="5E42CBCE" w14:textId="77777777" w:rsidR="00EC2041" w:rsidRPr="005E44F3" w:rsidDel="002724F1" w:rsidRDefault="00EC2041" w:rsidP="00885FD0">
      <w:pPr>
        <w:pStyle w:val="Tekstpodstawowy"/>
        <w:numPr>
          <w:ilvl w:val="0"/>
          <w:numId w:val="6"/>
        </w:numPr>
        <w:kinsoku w:val="0"/>
        <w:overflowPunct w:val="0"/>
        <w:spacing w:before="11" w:line="276" w:lineRule="auto"/>
        <w:rPr>
          <w:del w:id="228" w:author="LGD Puszcza Białowieska" w:date="2025-02-13T09:51:00Z"/>
          <w:color w:val="000000"/>
          <w:szCs w:val="23"/>
        </w:rPr>
        <w:pPrChange w:id="229" w:author="LGD Puszcza Białowieska" w:date="2025-02-14T12:39:00Z">
          <w:pPr>
            <w:pStyle w:val="Tekstpodstawowy"/>
            <w:numPr>
              <w:numId w:val="6"/>
            </w:numPr>
            <w:kinsoku w:val="0"/>
            <w:overflowPunct w:val="0"/>
            <w:spacing w:before="11" w:line="248" w:lineRule="auto"/>
            <w:ind w:left="0" w:firstLine="7"/>
          </w:pPr>
        </w:pPrChange>
      </w:pPr>
      <w:del w:id="230" w:author="LGD Puszcza Białowieska" w:date="2025-02-13T09:51:00Z">
        <w:r w:rsidRPr="005E44F3" w:rsidDel="002724F1">
          <w:rPr>
            <w:color w:val="2B2B2D"/>
            <w:szCs w:val="23"/>
          </w:rPr>
          <w:delText xml:space="preserve">Z zebrań Komisji Rewizyjnej sporządzany jest protokół według ogólnie przyjętych zasad. Komisja Rewizyjna prowadzi </w:delText>
        </w:r>
        <w:r w:rsidRPr="005E44F3" w:rsidDel="002724F1">
          <w:rPr>
            <w:color w:val="3B3B3D"/>
            <w:szCs w:val="23"/>
          </w:rPr>
          <w:delText xml:space="preserve">rejestr </w:delText>
        </w:r>
        <w:r w:rsidRPr="005E44F3" w:rsidDel="002724F1">
          <w:rPr>
            <w:color w:val="2B2B2D"/>
            <w:szCs w:val="23"/>
          </w:rPr>
          <w:delText>swoich uchwał i wniosków.</w:delText>
        </w:r>
      </w:del>
    </w:p>
    <w:p w14:paraId="43919532" w14:textId="77777777" w:rsidR="00EC2041" w:rsidRPr="005E44F3" w:rsidRDefault="00EC2041" w:rsidP="00885FD0">
      <w:pPr>
        <w:pStyle w:val="Tekstpodstawowy"/>
        <w:kinsoku w:val="0"/>
        <w:overflowPunct w:val="0"/>
        <w:spacing w:line="276" w:lineRule="auto"/>
        <w:ind w:left="0"/>
        <w:rPr>
          <w:szCs w:val="22"/>
        </w:rPr>
      </w:pPr>
    </w:p>
    <w:p w14:paraId="43158691" w14:textId="77777777" w:rsidR="00EC2041" w:rsidRPr="005E44F3" w:rsidRDefault="00EC2041" w:rsidP="00885FD0">
      <w:pPr>
        <w:pStyle w:val="Tekstpodstawowy"/>
        <w:kinsoku w:val="0"/>
        <w:overflowPunct w:val="0"/>
        <w:spacing w:before="7" w:line="276" w:lineRule="auto"/>
        <w:ind w:left="0"/>
        <w:rPr>
          <w:szCs w:val="25"/>
        </w:rPr>
      </w:pPr>
    </w:p>
    <w:p w14:paraId="2BD835A1" w14:textId="77777777" w:rsidR="00EC2041" w:rsidRPr="005E44F3" w:rsidRDefault="00EC2041" w:rsidP="00885FD0">
      <w:pPr>
        <w:pStyle w:val="Tekstpodstawowy"/>
        <w:kinsoku w:val="0"/>
        <w:overflowPunct w:val="0"/>
        <w:spacing w:line="276" w:lineRule="auto"/>
        <w:ind w:left="0" w:right="-1" w:firstLine="7"/>
        <w:rPr>
          <w:color w:val="000000"/>
          <w:szCs w:val="23"/>
        </w:rPr>
        <w:pPrChange w:id="231" w:author="LGD Puszcza Białowieska" w:date="2025-02-14T12:39:00Z">
          <w:pPr>
            <w:pStyle w:val="Tekstpodstawowy"/>
            <w:kinsoku w:val="0"/>
            <w:overflowPunct w:val="0"/>
            <w:spacing w:line="248" w:lineRule="auto"/>
            <w:ind w:left="0" w:right="-1" w:firstLine="7"/>
            <w:jc w:val="center"/>
          </w:pPr>
        </w:pPrChange>
      </w:pPr>
      <w:del w:id="232" w:author="LGD Puszcza Białowieska" w:date="2025-02-13T09:23:00Z">
        <w:r w:rsidRPr="005E44F3" w:rsidDel="00E34814">
          <w:rPr>
            <w:b/>
            <w:bCs/>
            <w:color w:val="2B2B2D"/>
            <w:szCs w:val="23"/>
          </w:rPr>
          <w:delText xml:space="preserve">Rozdział IV </w:delText>
        </w:r>
      </w:del>
      <w:r w:rsidRPr="005E44F3">
        <w:rPr>
          <w:b/>
          <w:bCs/>
          <w:color w:val="3B3B3D"/>
          <w:szCs w:val="23"/>
        </w:rPr>
        <w:t xml:space="preserve">Postanowienia </w:t>
      </w:r>
      <w:r w:rsidRPr="005E44F3">
        <w:rPr>
          <w:b/>
          <w:bCs/>
          <w:color w:val="2B2B2D"/>
          <w:szCs w:val="23"/>
        </w:rPr>
        <w:t>końcowe</w:t>
      </w:r>
    </w:p>
    <w:p w14:paraId="208E29DF" w14:textId="77777777" w:rsidR="00EC2041" w:rsidRPr="005E44F3" w:rsidRDefault="00EC2041" w:rsidP="00885FD0">
      <w:pPr>
        <w:pStyle w:val="Tekstpodstawowy"/>
        <w:kinsoku w:val="0"/>
        <w:overflowPunct w:val="0"/>
        <w:spacing w:before="5" w:line="276" w:lineRule="auto"/>
        <w:ind w:left="0"/>
        <w:rPr>
          <w:b/>
          <w:bCs/>
        </w:rPr>
      </w:pPr>
    </w:p>
    <w:p w14:paraId="08E91553" w14:textId="77777777" w:rsidR="00EC2041" w:rsidRPr="005E44F3" w:rsidRDefault="00EC2041" w:rsidP="00885FD0">
      <w:pPr>
        <w:pStyle w:val="Tekstpodstawowy"/>
        <w:kinsoku w:val="0"/>
        <w:overflowPunct w:val="0"/>
        <w:spacing w:line="276" w:lineRule="auto"/>
        <w:ind w:left="0" w:right="2508"/>
        <w:rPr>
          <w:color w:val="000000"/>
          <w:szCs w:val="23"/>
        </w:rPr>
        <w:pPrChange w:id="233" w:author="LGD Puszcza Białowieska" w:date="2025-02-14T12:41:00Z">
          <w:pPr>
            <w:pStyle w:val="Tekstpodstawowy"/>
            <w:kinsoku w:val="0"/>
            <w:overflowPunct w:val="0"/>
            <w:spacing w:line="276" w:lineRule="auto"/>
            <w:ind w:left="3555" w:right="2508"/>
            <w:jc w:val="center"/>
          </w:pPr>
        </w:pPrChange>
      </w:pPr>
      <w:r w:rsidRPr="005E44F3">
        <w:rPr>
          <w:b/>
          <w:bCs/>
          <w:color w:val="2B2B2D"/>
          <w:szCs w:val="23"/>
        </w:rPr>
        <w:t xml:space="preserve">§ </w:t>
      </w:r>
      <w:del w:id="234" w:author="LGD Puszcza Białowieska" w:date="2025-02-13T09:49:00Z">
        <w:r w:rsidRPr="005E44F3" w:rsidDel="00C90133">
          <w:rPr>
            <w:b/>
            <w:bCs/>
            <w:color w:val="2B2B2D"/>
            <w:szCs w:val="23"/>
          </w:rPr>
          <w:delText>8</w:delText>
        </w:r>
      </w:del>
      <w:ins w:id="235" w:author="LGD Puszcza Białowieska" w:date="2025-02-13T09:49:00Z">
        <w:r w:rsidR="00C90133">
          <w:rPr>
            <w:b/>
            <w:bCs/>
            <w:color w:val="2B2B2D"/>
            <w:szCs w:val="23"/>
          </w:rPr>
          <w:t>6</w:t>
        </w:r>
      </w:ins>
    </w:p>
    <w:p w14:paraId="70E3C54D" w14:textId="77777777" w:rsidR="00EC2041" w:rsidRPr="00931E8E" w:rsidDel="00931E8E" w:rsidRDefault="00EC2041" w:rsidP="00885FD0">
      <w:pPr>
        <w:pStyle w:val="Tekstpodstawowy"/>
        <w:numPr>
          <w:ilvl w:val="0"/>
          <w:numId w:val="4"/>
        </w:numPr>
        <w:kinsoku w:val="0"/>
        <w:overflowPunct w:val="0"/>
        <w:spacing w:before="9" w:line="276" w:lineRule="auto"/>
        <w:ind w:left="0" w:right="108"/>
        <w:rPr>
          <w:del w:id="236" w:author="LGD Puszcza Białowieska" w:date="2025-02-13T09:40:00Z"/>
          <w:color w:val="000000"/>
          <w:szCs w:val="23"/>
          <w:rPrChange w:id="237" w:author="LGD Puszcza Białowieska" w:date="2025-02-13T09:40:00Z">
            <w:rPr>
              <w:del w:id="238" w:author="LGD Puszcza Białowieska" w:date="2025-02-13T09:40:00Z"/>
              <w:rFonts w:ascii="Times New Roman" w:hAnsi="Times New Roman"/>
              <w:color w:val="C4C6C6"/>
              <w:szCs w:val="23"/>
            </w:rPr>
          </w:rPrChange>
        </w:rPr>
        <w:pPrChange w:id="239" w:author="LGD Puszcza Białowieska" w:date="2025-02-14T12:41:00Z">
          <w:pPr>
            <w:pStyle w:val="Tekstpodstawowy"/>
            <w:numPr>
              <w:numId w:val="4"/>
            </w:numPr>
            <w:kinsoku w:val="0"/>
            <w:overflowPunct w:val="0"/>
            <w:spacing w:before="9" w:line="276" w:lineRule="auto"/>
            <w:ind w:left="367" w:right="108" w:hanging="360"/>
          </w:pPr>
        </w:pPrChange>
      </w:pPr>
      <w:del w:id="240" w:author="LGD Puszcza Białowieska" w:date="2025-02-13T09:52:00Z">
        <w:r w:rsidRPr="005E44F3" w:rsidDel="002724F1">
          <w:rPr>
            <w:color w:val="3B3B3D"/>
            <w:szCs w:val="23"/>
          </w:rPr>
          <w:delText xml:space="preserve">Regulamin </w:delText>
        </w:r>
        <w:r w:rsidRPr="005E44F3" w:rsidDel="002724F1">
          <w:rPr>
            <w:color w:val="2B2B2D"/>
            <w:szCs w:val="23"/>
          </w:rPr>
          <w:delText xml:space="preserve">pracy Komisji Rewizyjnej został uchwalony </w:delText>
        </w:r>
        <w:r w:rsidRPr="005E44F3" w:rsidDel="002724F1">
          <w:rPr>
            <w:color w:val="3B3B3D"/>
            <w:szCs w:val="23"/>
          </w:rPr>
          <w:delText xml:space="preserve">przez </w:delText>
        </w:r>
        <w:r w:rsidRPr="005E44F3" w:rsidDel="002724F1">
          <w:rPr>
            <w:color w:val="2B2B2D"/>
            <w:szCs w:val="23"/>
          </w:rPr>
          <w:delText xml:space="preserve">Walne Zebranie Członków w dniu </w:delText>
        </w:r>
      </w:del>
      <w:del w:id="241" w:author="LGD Puszcza Białowieska" w:date="2025-02-13T09:40:00Z">
        <w:r w:rsidRPr="005E44F3" w:rsidDel="00931E8E">
          <w:rPr>
            <w:color w:val="2B2B2D"/>
            <w:szCs w:val="23"/>
          </w:rPr>
          <w:delText>13 marca 2008 r.</w:delText>
        </w:r>
      </w:del>
    </w:p>
    <w:p w14:paraId="6D1504FE" w14:textId="77777777" w:rsidR="00EC2041" w:rsidRPr="00931E8E" w:rsidDel="00931E8E" w:rsidRDefault="00EC2041" w:rsidP="00885FD0">
      <w:pPr>
        <w:pStyle w:val="Tekstpodstawowy"/>
        <w:numPr>
          <w:ilvl w:val="0"/>
          <w:numId w:val="4"/>
        </w:numPr>
        <w:kinsoku w:val="0"/>
        <w:overflowPunct w:val="0"/>
        <w:spacing w:before="9" w:line="276" w:lineRule="auto"/>
        <w:ind w:left="0" w:right="108"/>
        <w:rPr>
          <w:del w:id="242" w:author="LGD Puszcza Białowieska" w:date="2025-02-13T09:40:00Z"/>
          <w:rFonts w:ascii="Times New Roman" w:hAnsi="Times New Roman" w:cs="Times New Roman"/>
          <w:color w:val="000000"/>
          <w:szCs w:val="25"/>
        </w:rPr>
        <w:pPrChange w:id="243" w:author="LGD Puszcza Białowieska" w:date="2025-02-14T12:41:00Z">
          <w:pPr>
            <w:pStyle w:val="Tekstpodstawowy"/>
            <w:numPr>
              <w:numId w:val="4"/>
            </w:numPr>
            <w:kinsoku w:val="0"/>
            <w:overflowPunct w:val="0"/>
            <w:spacing w:before="9" w:line="584" w:lineRule="exact"/>
            <w:ind w:left="118" w:hanging="360"/>
          </w:pPr>
        </w:pPrChange>
      </w:pPr>
      <w:del w:id="244" w:author="LGD Puszcza Białowieska" w:date="2025-02-13T09:40:00Z">
        <w:r w:rsidRPr="00931E8E" w:rsidDel="00931E8E">
          <w:rPr>
            <w:rFonts w:ascii="Times New Roman" w:hAnsi="Times New Roman" w:cs="Times New Roman"/>
            <w:color w:val="C4C6C6"/>
            <w:szCs w:val="67"/>
          </w:rPr>
          <w:tab/>
        </w:r>
        <w:r w:rsidRPr="00931E8E" w:rsidDel="00931E8E">
          <w:rPr>
            <w:rFonts w:ascii="Times New Roman" w:hAnsi="Times New Roman" w:cs="Times New Roman"/>
            <w:b/>
            <w:bCs/>
            <w:color w:val="2B2B2D"/>
            <w:szCs w:val="25"/>
          </w:rPr>
          <w:delText>§ 9</w:delText>
        </w:r>
      </w:del>
    </w:p>
    <w:p w14:paraId="5A6D8560" w14:textId="77777777" w:rsidR="00EC2041" w:rsidRPr="002724F1" w:rsidRDefault="00931E8E" w:rsidP="00885FD0">
      <w:pPr>
        <w:pStyle w:val="Tekstpodstawowy"/>
        <w:numPr>
          <w:ilvl w:val="0"/>
          <w:numId w:val="4"/>
        </w:numPr>
        <w:kinsoku w:val="0"/>
        <w:overflowPunct w:val="0"/>
        <w:spacing w:before="9" w:line="276" w:lineRule="auto"/>
        <w:ind w:left="0" w:right="108"/>
        <w:rPr>
          <w:ins w:id="245" w:author="LGD Puszcza Białowieska" w:date="2025-02-13T09:52:00Z"/>
          <w:color w:val="000000"/>
          <w:szCs w:val="23"/>
          <w:rPrChange w:id="246" w:author="LGD Puszcza Białowieska" w:date="2025-02-13T09:52:00Z">
            <w:rPr>
              <w:ins w:id="247" w:author="LGD Puszcza Białowieska" w:date="2025-02-13T09:52:00Z"/>
              <w:color w:val="2B2B2D"/>
              <w:szCs w:val="23"/>
            </w:rPr>
          </w:rPrChange>
        </w:rPr>
      </w:pPr>
      <w:ins w:id="248" w:author="LGD Puszcza Białowieska" w:date="2025-02-13T09:40:00Z">
        <w:r>
          <w:rPr>
            <w:color w:val="2B2B2D"/>
            <w:szCs w:val="23"/>
          </w:rPr>
          <w:lastRenderedPageBreak/>
          <w:t xml:space="preserve">2. </w:t>
        </w:r>
      </w:ins>
      <w:r w:rsidR="00EC2041" w:rsidRPr="00931E8E">
        <w:rPr>
          <w:color w:val="2B2B2D"/>
          <w:szCs w:val="23"/>
        </w:rPr>
        <w:t xml:space="preserve">Regulamin </w:t>
      </w:r>
      <w:r w:rsidR="00EC2041" w:rsidRPr="00931E8E">
        <w:rPr>
          <w:color w:val="3B3B3D"/>
          <w:szCs w:val="23"/>
        </w:rPr>
        <w:t xml:space="preserve">wchodzi </w:t>
      </w:r>
      <w:r w:rsidR="00EC2041" w:rsidRPr="00931E8E">
        <w:rPr>
          <w:color w:val="2B2B2D"/>
          <w:szCs w:val="23"/>
        </w:rPr>
        <w:t>w życie z dniem uchwalenia.</w:t>
      </w:r>
    </w:p>
    <w:p w14:paraId="36A28C84" w14:textId="77777777" w:rsidR="002724F1" w:rsidRPr="00931E8E" w:rsidRDefault="002724F1" w:rsidP="00885FD0">
      <w:pPr>
        <w:pStyle w:val="Tekstpodstawowy"/>
        <w:numPr>
          <w:ilvl w:val="0"/>
          <w:numId w:val="4"/>
        </w:numPr>
        <w:kinsoku w:val="0"/>
        <w:overflowPunct w:val="0"/>
        <w:spacing w:before="9" w:line="276" w:lineRule="auto"/>
        <w:ind w:left="0" w:right="108"/>
        <w:rPr>
          <w:color w:val="000000"/>
          <w:szCs w:val="23"/>
        </w:rPr>
        <w:pPrChange w:id="249" w:author="LGD Puszcza Białowieska" w:date="2025-02-14T12:39:00Z">
          <w:pPr>
            <w:pStyle w:val="Tekstpodstawowy"/>
            <w:numPr>
              <w:numId w:val="4"/>
            </w:numPr>
            <w:kinsoku w:val="0"/>
            <w:overflowPunct w:val="0"/>
            <w:spacing w:before="9" w:line="221" w:lineRule="exact"/>
            <w:ind w:left="0" w:hanging="360"/>
          </w:pPr>
        </w:pPrChange>
      </w:pPr>
      <w:ins w:id="250" w:author="LGD Puszcza Białowieska" w:date="2025-02-13T09:52:00Z">
        <w:r w:rsidRPr="002724F1">
          <w:rPr>
            <w:color w:val="000000"/>
            <w:szCs w:val="23"/>
          </w:rPr>
          <w:t>Wszelkie zmiany w regulaminie wymagają uchwały Walnego Zebrania.</w:t>
        </w:r>
      </w:ins>
    </w:p>
    <w:p w14:paraId="14F57939" w14:textId="77777777" w:rsidR="00EC2041" w:rsidRPr="005E44F3" w:rsidRDefault="00EC2041" w:rsidP="00885FD0">
      <w:pPr>
        <w:pStyle w:val="Tekstpodstawowy"/>
        <w:kinsoku w:val="0"/>
        <w:overflowPunct w:val="0"/>
        <w:spacing w:line="276" w:lineRule="auto"/>
        <w:ind w:left="0"/>
        <w:rPr>
          <w:szCs w:val="20"/>
        </w:rPr>
      </w:pPr>
    </w:p>
    <w:p w14:paraId="28384E4F" w14:textId="77777777" w:rsidR="00EC2041" w:rsidRPr="005E44F3" w:rsidRDefault="00EC2041" w:rsidP="00885FD0">
      <w:pPr>
        <w:pStyle w:val="Tekstpodstawowy"/>
        <w:kinsoku w:val="0"/>
        <w:overflowPunct w:val="0"/>
        <w:spacing w:line="276" w:lineRule="auto"/>
        <w:ind w:left="0"/>
        <w:rPr>
          <w:szCs w:val="20"/>
        </w:rPr>
      </w:pPr>
    </w:p>
    <w:p w14:paraId="1320F4EF" w14:textId="77777777" w:rsidR="00EC2041" w:rsidRPr="005E44F3" w:rsidDel="00C90133" w:rsidRDefault="00EC2041" w:rsidP="00885FD0">
      <w:pPr>
        <w:pStyle w:val="Tekstpodstawowy"/>
        <w:kinsoku w:val="0"/>
        <w:overflowPunct w:val="0"/>
        <w:spacing w:line="276" w:lineRule="auto"/>
        <w:ind w:left="0"/>
        <w:rPr>
          <w:del w:id="251" w:author="LGD Puszcza Białowieska" w:date="2025-02-13T09:49:00Z"/>
          <w:szCs w:val="20"/>
        </w:rPr>
      </w:pPr>
    </w:p>
    <w:p w14:paraId="72612C32" w14:textId="77777777" w:rsidR="00EC2041" w:rsidRPr="005E44F3" w:rsidDel="00C90133" w:rsidRDefault="00EC2041" w:rsidP="00885FD0">
      <w:pPr>
        <w:pStyle w:val="Tekstpodstawowy"/>
        <w:kinsoku w:val="0"/>
        <w:overflowPunct w:val="0"/>
        <w:spacing w:line="276" w:lineRule="auto"/>
        <w:ind w:left="0"/>
        <w:rPr>
          <w:del w:id="252" w:author="LGD Puszcza Białowieska" w:date="2025-02-13T09:49:00Z"/>
          <w:szCs w:val="20"/>
        </w:rPr>
      </w:pPr>
    </w:p>
    <w:p w14:paraId="14E95CEC" w14:textId="77777777" w:rsidR="00EC2041" w:rsidRPr="005E44F3" w:rsidDel="00C90133" w:rsidRDefault="00EC2041" w:rsidP="00885FD0">
      <w:pPr>
        <w:pStyle w:val="Tekstpodstawowy"/>
        <w:kinsoku w:val="0"/>
        <w:overflowPunct w:val="0"/>
        <w:spacing w:line="276" w:lineRule="auto"/>
        <w:ind w:left="0"/>
        <w:rPr>
          <w:del w:id="253" w:author="LGD Puszcza Białowieska" w:date="2025-02-13T09:49:00Z"/>
          <w:szCs w:val="20"/>
        </w:rPr>
      </w:pPr>
    </w:p>
    <w:p w14:paraId="579E8CCB" w14:textId="77777777" w:rsidR="00EC2041" w:rsidRPr="005E44F3" w:rsidDel="00C90133" w:rsidRDefault="00EC2041" w:rsidP="00885FD0">
      <w:pPr>
        <w:pStyle w:val="Tekstpodstawowy"/>
        <w:kinsoku w:val="0"/>
        <w:overflowPunct w:val="0"/>
        <w:spacing w:line="276" w:lineRule="auto"/>
        <w:ind w:left="0"/>
        <w:rPr>
          <w:del w:id="254" w:author="LGD Puszcza Białowieska" w:date="2025-02-13T09:49:00Z"/>
          <w:szCs w:val="20"/>
        </w:rPr>
      </w:pPr>
    </w:p>
    <w:p w14:paraId="788C3763" w14:textId="77777777" w:rsidR="00EC2041" w:rsidRPr="005E44F3" w:rsidRDefault="00EC2041" w:rsidP="00885FD0">
      <w:pPr>
        <w:pStyle w:val="Tekstpodstawowy"/>
        <w:kinsoku w:val="0"/>
        <w:overflowPunct w:val="0"/>
        <w:spacing w:before="8" w:line="276" w:lineRule="auto"/>
        <w:ind w:left="0"/>
        <w:rPr>
          <w:szCs w:val="18"/>
        </w:rPr>
      </w:pPr>
    </w:p>
    <w:p w14:paraId="3635C388" w14:textId="77777777" w:rsidR="00EC2041" w:rsidRPr="005E44F3" w:rsidDel="00885FD0" w:rsidRDefault="00EC2041" w:rsidP="00885FD0">
      <w:pPr>
        <w:pStyle w:val="Tekstpodstawowy"/>
        <w:kinsoku w:val="0"/>
        <w:overflowPunct w:val="0"/>
        <w:spacing w:before="8" w:line="276" w:lineRule="auto"/>
        <w:ind w:left="0"/>
        <w:rPr>
          <w:del w:id="255" w:author="LGD Puszcza Białowieska" w:date="2025-02-14T12:41:00Z"/>
          <w:szCs w:val="18"/>
        </w:rPr>
        <w:sectPr w:rsidR="00EC2041" w:rsidRPr="005E44F3" w:rsidDel="00885FD0" w:rsidSect="006726C8">
          <w:pgSz w:w="11910" w:h="16850"/>
          <w:pgMar w:top="1440" w:right="1137" w:bottom="1440" w:left="851" w:header="708" w:footer="708" w:gutter="0"/>
          <w:cols w:space="708" w:equalWidth="0">
            <w:col w:w="9922"/>
          </w:cols>
          <w:noEndnote/>
          <w:docGrid w:linePitch="326"/>
        </w:sectPr>
      </w:pPr>
    </w:p>
    <w:p w14:paraId="479B07E8" w14:textId="77777777" w:rsidR="00EC2041" w:rsidRPr="005E44F3" w:rsidDel="00885FD0" w:rsidRDefault="00EC2041" w:rsidP="00885FD0">
      <w:pPr>
        <w:pStyle w:val="Tekstpodstawowy"/>
        <w:kinsoku w:val="0"/>
        <w:overflowPunct w:val="0"/>
        <w:spacing w:before="70" w:line="276" w:lineRule="auto"/>
        <w:ind w:left="1869"/>
        <w:rPr>
          <w:del w:id="256" w:author="LGD Puszcza Białowieska" w:date="2025-02-14T12:41:00Z"/>
          <w:color w:val="000000"/>
          <w:szCs w:val="23"/>
        </w:rPr>
        <w:pPrChange w:id="257" w:author="LGD Puszcza Białowieska" w:date="2025-02-14T12:39:00Z">
          <w:pPr>
            <w:pStyle w:val="Tekstpodstawowy"/>
            <w:kinsoku w:val="0"/>
            <w:overflowPunct w:val="0"/>
            <w:spacing w:before="70" w:line="276" w:lineRule="auto"/>
            <w:ind w:left="1869"/>
            <w:jc w:val="center"/>
          </w:pPr>
        </w:pPrChange>
      </w:pPr>
      <w:del w:id="258" w:author="LGD Puszcza Białowieska" w:date="2025-02-14T12:41:00Z">
        <w:r w:rsidRPr="005E44F3" w:rsidDel="00885FD0">
          <w:rPr>
            <w:color w:val="2B2B2D"/>
            <w:szCs w:val="23"/>
          </w:rPr>
          <w:delText>Sekretarz</w:delText>
        </w:r>
      </w:del>
    </w:p>
    <w:p w14:paraId="218B1E68" w14:textId="77777777" w:rsidR="00EC2041" w:rsidRPr="005E44F3" w:rsidDel="00885FD0" w:rsidRDefault="00EC2041" w:rsidP="00885FD0">
      <w:pPr>
        <w:pStyle w:val="Tekstpodstawowy"/>
        <w:kinsoku w:val="0"/>
        <w:overflowPunct w:val="0"/>
        <w:spacing w:before="9" w:line="276" w:lineRule="auto"/>
        <w:ind w:left="1867"/>
        <w:rPr>
          <w:del w:id="259" w:author="LGD Puszcza Białowieska" w:date="2025-02-14T12:41:00Z"/>
          <w:color w:val="000000"/>
          <w:szCs w:val="23"/>
        </w:rPr>
        <w:pPrChange w:id="260" w:author="LGD Puszcza Białowieska" w:date="2025-02-14T12:39:00Z">
          <w:pPr>
            <w:pStyle w:val="Tekstpodstawowy"/>
            <w:kinsoku w:val="0"/>
            <w:overflowPunct w:val="0"/>
            <w:spacing w:before="9" w:line="276" w:lineRule="auto"/>
            <w:ind w:left="1867"/>
            <w:jc w:val="center"/>
          </w:pPr>
        </w:pPrChange>
      </w:pPr>
      <w:del w:id="261" w:author="LGD Puszcza Białowieska" w:date="2025-02-14T12:41:00Z">
        <w:r w:rsidRPr="005E44F3" w:rsidDel="00885FD0">
          <w:rPr>
            <w:color w:val="2B2B2D"/>
            <w:szCs w:val="23"/>
          </w:rPr>
          <w:delText>Walnego Zebrania Członków</w:delText>
        </w:r>
      </w:del>
    </w:p>
    <w:p w14:paraId="711A4E6D" w14:textId="77777777" w:rsidR="00EC2041" w:rsidRPr="005E44F3" w:rsidDel="00885FD0" w:rsidRDefault="00EC2041" w:rsidP="00885FD0">
      <w:pPr>
        <w:pStyle w:val="Tekstpodstawowy"/>
        <w:kinsoku w:val="0"/>
        <w:overflowPunct w:val="0"/>
        <w:spacing w:line="276" w:lineRule="auto"/>
        <w:ind w:left="0"/>
        <w:rPr>
          <w:del w:id="262" w:author="LGD Puszcza Białowieska" w:date="2025-02-14T12:41:00Z"/>
          <w:szCs w:val="22"/>
        </w:rPr>
      </w:pPr>
    </w:p>
    <w:p w14:paraId="193F92DA" w14:textId="77777777" w:rsidR="00EC2041" w:rsidRPr="00FE6D8F" w:rsidRDefault="00EC2041" w:rsidP="00885FD0">
      <w:pPr>
        <w:pStyle w:val="Tekstpodstawowy"/>
        <w:tabs>
          <w:tab w:val="left" w:pos="3673"/>
        </w:tabs>
        <w:kinsoku w:val="0"/>
        <w:overflowPunct w:val="0"/>
        <w:spacing w:before="170" w:line="276" w:lineRule="auto"/>
        <w:ind w:left="1852"/>
        <w:rPr>
          <w:rFonts w:ascii="Times New Roman" w:hAnsi="Times New Roman" w:cs="Times New Roman"/>
          <w:color w:val="000000"/>
          <w:szCs w:val="36"/>
        </w:rPr>
        <w:pPrChange w:id="263" w:author="LGD Puszcza Białowieska" w:date="2025-02-14T12:39:00Z">
          <w:pPr>
            <w:pStyle w:val="Tekstpodstawowy"/>
            <w:tabs>
              <w:tab w:val="left" w:pos="3673"/>
            </w:tabs>
            <w:kinsoku w:val="0"/>
            <w:overflowPunct w:val="0"/>
            <w:spacing w:before="170" w:line="276" w:lineRule="auto"/>
            <w:ind w:left="1852"/>
            <w:jc w:val="center"/>
          </w:pPr>
        </w:pPrChange>
      </w:pPr>
      <w:del w:id="264" w:author="LGD Puszcza Białowieska" w:date="2025-02-14T12:41:00Z">
        <w:r w:rsidRPr="005E44F3" w:rsidDel="00885FD0">
          <w:rPr>
            <w:color w:val="2B2B2D"/>
            <w:szCs w:val="23"/>
          </w:rPr>
          <w:delText>Przewodnicząc</w:delText>
        </w:r>
        <w:r w:rsidR="000878D9" w:rsidRPr="005E44F3" w:rsidDel="00885FD0">
          <w:rPr>
            <w:color w:val="2B2B2D"/>
            <w:szCs w:val="23"/>
          </w:rPr>
          <w:delText>y</w:delText>
        </w:r>
        <w:r w:rsidRPr="005E44F3" w:rsidDel="00885FD0">
          <w:rPr>
            <w:color w:val="79759A"/>
            <w:szCs w:val="23"/>
          </w:rPr>
          <w:delText xml:space="preserve"> </w:delText>
        </w:r>
        <w:r w:rsidRPr="005E44F3" w:rsidDel="00885FD0">
          <w:rPr>
            <w:color w:val="2B2B2D"/>
            <w:szCs w:val="23"/>
          </w:rPr>
          <w:delText>Walnego Zeb</w:delText>
        </w:r>
        <w:r w:rsidR="000878D9" w:rsidRPr="005E44F3" w:rsidDel="00885FD0">
          <w:rPr>
            <w:color w:val="2B2B2D"/>
            <w:szCs w:val="23"/>
          </w:rPr>
          <w:delText>rania Członków</w:delText>
        </w:r>
      </w:del>
    </w:p>
    <w:sectPr w:rsidR="00EC2041" w:rsidRPr="00FE6D8F">
      <w:type w:val="continuous"/>
      <w:pgSz w:w="11910" w:h="16850"/>
      <w:pgMar w:top="1300" w:right="1320" w:bottom="280" w:left="220" w:header="708" w:footer="708" w:gutter="0"/>
      <w:cols w:num="2" w:space="708" w:equalWidth="0">
        <w:col w:w="4916" w:space="40"/>
        <w:col w:w="5414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491" w:hanging="353"/>
      </w:pPr>
      <w:rPr>
        <w:rFonts w:ascii="Arial" w:hAnsi="Arial" w:cs="Arial"/>
        <w:b w:val="0"/>
        <w:bCs w:val="0"/>
        <w:w w:val="96"/>
        <w:sz w:val="24"/>
        <w:szCs w:val="24"/>
      </w:rPr>
    </w:lvl>
    <w:lvl w:ilvl="1">
      <w:numFmt w:val="bullet"/>
      <w:lvlText w:val="•"/>
      <w:lvlJc w:val="left"/>
      <w:pPr>
        <w:ind w:left="1374" w:hanging="353"/>
      </w:pPr>
    </w:lvl>
    <w:lvl w:ilvl="2">
      <w:numFmt w:val="bullet"/>
      <w:lvlText w:val="•"/>
      <w:lvlJc w:val="left"/>
      <w:pPr>
        <w:ind w:left="2258" w:hanging="353"/>
      </w:pPr>
    </w:lvl>
    <w:lvl w:ilvl="3">
      <w:numFmt w:val="bullet"/>
      <w:lvlText w:val="•"/>
      <w:lvlJc w:val="left"/>
      <w:pPr>
        <w:ind w:left="3142" w:hanging="353"/>
      </w:pPr>
    </w:lvl>
    <w:lvl w:ilvl="4">
      <w:numFmt w:val="bullet"/>
      <w:lvlText w:val="•"/>
      <w:lvlJc w:val="left"/>
      <w:pPr>
        <w:ind w:left="4026" w:hanging="353"/>
      </w:pPr>
    </w:lvl>
    <w:lvl w:ilvl="5">
      <w:numFmt w:val="bullet"/>
      <w:lvlText w:val="•"/>
      <w:lvlJc w:val="left"/>
      <w:pPr>
        <w:ind w:left="4910" w:hanging="353"/>
      </w:pPr>
    </w:lvl>
    <w:lvl w:ilvl="6">
      <w:numFmt w:val="bullet"/>
      <w:lvlText w:val="•"/>
      <w:lvlJc w:val="left"/>
      <w:pPr>
        <w:ind w:left="5793" w:hanging="353"/>
      </w:pPr>
    </w:lvl>
    <w:lvl w:ilvl="7">
      <w:numFmt w:val="bullet"/>
      <w:lvlText w:val="•"/>
      <w:lvlJc w:val="left"/>
      <w:pPr>
        <w:ind w:left="6677" w:hanging="353"/>
      </w:pPr>
    </w:lvl>
    <w:lvl w:ilvl="8">
      <w:numFmt w:val="bullet"/>
      <w:lvlText w:val="•"/>
      <w:lvlJc w:val="left"/>
      <w:pPr>
        <w:ind w:left="7561" w:hanging="353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469" w:hanging="339"/>
      </w:pPr>
      <w:rPr>
        <w:rFonts w:ascii="Arial" w:hAnsi="Arial" w:cs="Arial"/>
        <w:b w:val="0"/>
        <w:bCs w:val="0"/>
        <w:w w:val="96"/>
        <w:sz w:val="24"/>
        <w:szCs w:val="24"/>
      </w:rPr>
    </w:lvl>
    <w:lvl w:ilvl="1">
      <w:numFmt w:val="bullet"/>
      <w:lvlText w:val="•"/>
      <w:lvlJc w:val="left"/>
      <w:pPr>
        <w:ind w:left="1355" w:hanging="339"/>
      </w:pPr>
    </w:lvl>
    <w:lvl w:ilvl="2">
      <w:numFmt w:val="bullet"/>
      <w:lvlText w:val="•"/>
      <w:lvlJc w:val="left"/>
      <w:pPr>
        <w:ind w:left="2241" w:hanging="339"/>
      </w:pPr>
    </w:lvl>
    <w:lvl w:ilvl="3">
      <w:numFmt w:val="bullet"/>
      <w:lvlText w:val="•"/>
      <w:lvlJc w:val="left"/>
      <w:pPr>
        <w:ind w:left="3127" w:hanging="339"/>
      </w:pPr>
    </w:lvl>
    <w:lvl w:ilvl="4">
      <w:numFmt w:val="bullet"/>
      <w:lvlText w:val="•"/>
      <w:lvlJc w:val="left"/>
      <w:pPr>
        <w:ind w:left="4013" w:hanging="339"/>
      </w:pPr>
    </w:lvl>
    <w:lvl w:ilvl="5">
      <w:numFmt w:val="bullet"/>
      <w:lvlText w:val="•"/>
      <w:lvlJc w:val="left"/>
      <w:pPr>
        <w:ind w:left="4899" w:hanging="339"/>
      </w:pPr>
    </w:lvl>
    <w:lvl w:ilvl="6">
      <w:numFmt w:val="bullet"/>
      <w:lvlText w:val="•"/>
      <w:lvlJc w:val="left"/>
      <w:pPr>
        <w:ind w:left="5785" w:hanging="339"/>
      </w:pPr>
    </w:lvl>
    <w:lvl w:ilvl="7">
      <w:numFmt w:val="bullet"/>
      <w:lvlText w:val="•"/>
      <w:lvlJc w:val="left"/>
      <w:pPr>
        <w:ind w:left="6671" w:hanging="339"/>
      </w:pPr>
    </w:lvl>
    <w:lvl w:ilvl="8">
      <w:numFmt w:val="bullet"/>
      <w:lvlText w:val="•"/>
      <w:lvlJc w:val="left"/>
      <w:pPr>
        <w:ind w:left="7556" w:hanging="339"/>
      </w:pPr>
    </w:lvl>
  </w:abstractNum>
  <w:abstractNum w:abstractNumId="2" w15:restartNumberingAfterBreak="0">
    <w:nsid w:val="16BE2851"/>
    <w:multiLevelType w:val="hybridMultilevel"/>
    <w:tmpl w:val="FFFFFFFF"/>
    <w:lvl w:ilvl="0" w:tplc="B5D684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2B2B2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E924A80"/>
    <w:multiLevelType w:val="hybridMultilevel"/>
    <w:tmpl w:val="FFFFFFFF"/>
    <w:lvl w:ilvl="0" w:tplc="C64023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32C5C03"/>
    <w:multiLevelType w:val="hybridMultilevel"/>
    <w:tmpl w:val="FFFFFFFF"/>
    <w:lvl w:ilvl="0" w:tplc="6AC8FFA0">
      <w:start w:val="1"/>
      <w:numFmt w:val="decimal"/>
      <w:lvlText w:val="%1."/>
      <w:lvlJc w:val="left"/>
      <w:pPr>
        <w:ind w:left="367" w:hanging="360"/>
      </w:pPr>
      <w:rPr>
        <w:rFonts w:cs="Times New Roman" w:hint="default"/>
        <w:color w:val="3B3B3D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  <w:rPr>
        <w:rFonts w:cs="Times New Roman"/>
      </w:rPr>
    </w:lvl>
  </w:abstractNum>
  <w:abstractNum w:abstractNumId="5" w15:restartNumberingAfterBreak="0">
    <w:nsid w:val="69095866"/>
    <w:multiLevelType w:val="hybridMultilevel"/>
    <w:tmpl w:val="FFFFFFFF"/>
    <w:lvl w:ilvl="0" w:tplc="05A858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2B2B2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58089821">
    <w:abstractNumId w:val="1"/>
  </w:num>
  <w:num w:numId="2" w16cid:durableId="1092513396">
    <w:abstractNumId w:val="0"/>
  </w:num>
  <w:num w:numId="3" w16cid:durableId="627203993">
    <w:abstractNumId w:val="3"/>
  </w:num>
  <w:num w:numId="4" w16cid:durableId="1196968077">
    <w:abstractNumId w:val="4"/>
  </w:num>
  <w:num w:numId="5" w16cid:durableId="435753623">
    <w:abstractNumId w:val="5"/>
  </w:num>
  <w:num w:numId="6" w16cid:durableId="1762750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7BA"/>
    <w:rsid w:val="0002429D"/>
    <w:rsid w:val="000878D9"/>
    <w:rsid w:val="000D726D"/>
    <w:rsid w:val="00140618"/>
    <w:rsid w:val="00231429"/>
    <w:rsid w:val="002724F1"/>
    <w:rsid w:val="00345152"/>
    <w:rsid w:val="003F278A"/>
    <w:rsid w:val="004920ED"/>
    <w:rsid w:val="004D0EAA"/>
    <w:rsid w:val="00507AC0"/>
    <w:rsid w:val="005E44F3"/>
    <w:rsid w:val="005F7BD8"/>
    <w:rsid w:val="006726C8"/>
    <w:rsid w:val="006A134D"/>
    <w:rsid w:val="006A23CC"/>
    <w:rsid w:val="006C27BA"/>
    <w:rsid w:val="007B359B"/>
    <w:rsid w:val="007D2055"/>
    <w:rsid w:val="007F1C5D"/>
    <w:rsid w:val="008200ED"/>
    <w:rsid w:val="00885FD0"/>
    <w:rsid w:val="008E2236"/>
    <w:rsid w:val="00931E8E"/>
    <w:rsid w:val="00967DDC"/>
    <w:rsid w:val="009B685D"/>
    <w:rsid w:val="00A867DA"/>
    <w:rsid w:val="00B96589"/>
    <w:rsid w:val="00C90133"/>
    <w:rsid w:val="00CF5495"/>
    <w:rsid w:val="00D70664"/>
    <w:rsid w:val="00DE2EB0"/>
    <w:rsid w:val="00E34814"/>
    <w:rsid w:val="00E87E6C"/>
    <w:rsid w:val="00EC2041"/>
    <w:rsid w:val="00F9732E"/>
    <w:rsid w:val="00FC7CB4"/>
    <w:rsid w:val="00FD274A"/>
    <w:rsid w:val="00FE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10CBFCF"/>
  <w14:defaultImageDpi w14:val="0"/>
  <w15:docId w15:val="{B73342BA-AA76-43F3-91D2-32DED994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1312"/>
      <w:outlineLvl w:val="0"/>
    </w:pPr>
    <w:rPr>
      <w:rFonts w:ascii="Arial" w:hAnsi="Arial" w:cs="Arial"/>
      <w:b/>
      <w:bCs/>
      <w:sz w:val="27"/>
      <w:szCs w:val="27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ind w:left="1051"/>
      <w:outlineLvl w:val="1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pPr>
      <w:ind w:left="491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Times New Roman" w:hAnsi="Times New Roman" w:cs="Times New Roman"/>
      <w:kern w:val="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8E2236"/>
    <w:pPr>
      <w:spacing w:after="0" w:line="240" w:lineRule="auto"/>
    </w:pPr>
    <w:rPr>
      <w:rFonts w:ascii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23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BDBD6-48E5-4321-94DA-38D575CAA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4648</Characters>
  <Application>Microsoft Office Word</Application>
  <DocSecurity>0</DocSecurity>
  <Lines>38</Lines>
  <Paragraphs>10</Paragraphs>
  <ScaleCrop>false</ScaleCrop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Puszcza Białowieska</dc:creator>
  <cp:keywords/>
  <dc:description/>
  <cp:lastModifiedBy>LGD Puszcza Białowieska</cp:lastModifiedBy>
  <cp:revision>2</cp:revision>
  <dcterms:created xsi:type="dcterms:W3CDTF">2025-03-13T09:05:00Z</dcterms:created>
  <dcterms:modified xsi:type="dcterms:W3CDTF">2025-03-13T09:05:00Z</dcterms:modified>
</cp:coreProperties>
</file>