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24CD" w14:textId="77777777" w:rsidR="001F4B36" w:rsidRDefault="005A5C64" w:rsidP="002C0FAB">
      <w:pPr>
        <w:pStyle w:val="Tekstpodstawowy"/>
        <w:kinsoku w:val="0"/>
        <w:overflowPunct w:val="0"/>
        <w:spacing w:before="67" w:line="276" w:lineRule="auto"/>
        <w:ind w:left="3969" w:right="106" w:firstLine="0"/>
        <w:jc w:val="right"/>
        <w:rPr>
          <w:sz w:val="24"/>
          <w:szCs w:val="24"/>
        </w:rPr>
        <w:pPrChange w:id="0" w:author="LGD Puszcza Białowieska" w:date="2025-02-13T14:48:00Z">
          <w:pPr>
            <w:pStyle w:val="Tekstpodstawowy"/>
            <w:kinsoku w:val="0"/>
            <w:overflowPunct w:val="0"/>
            <w:spacing w:before="67" w:line="253" w:lineRule="auto"/>
            <w:ind w:left="3969" w:right="106"/>
            <w:jc w:val="right"/>
          </w:pPr>
        </w:pPrChange>
      </w:pPr>
      <w:r w:rsidRPr="001F4B36">
        <w:rPr>
          <w:sz w:val="24"/>
          <w:szCs w:val="24"/>
        </w:rPr>
        <w:t xml:space="preserve">Załącznik do uchwały nr </w:t>
      </w:r>
      <w:del w:id="1" w:author="LGD Puszcza Białowieska" w:date="2025-02-13T14:03:00Z">
        <w:r w:rsidRPr="001F4B36" w:rsidDel="008D2559">
          <w:rPr>
            <w:sz w:val="24"/>
            <w:szCs w:val="24"/>
          </w:rPr>
          <w:delText>21</w:delText>
        </w:r>
        <w:r w:rsidR="001F4B36" w:rsidDel="008D2559">
          <w:rPr>
            <w:sz w:val="24"/>
            <w:szCs w:val="24"/>
          </w:rPr>
          <w:delText>/</w:delText>
        </w:r>
        <w:r w:rsidRPr="001F4B36" w:rsidDel="008D2559">
          <w:rPr>
            <w:sz w:val="24"/>
            <w:szCs w:val="24"/>
          </w:rPr>
          <w:delText>03</w:delText>
        </w:r>
      </w:del>
      <w:r w:rsidR="001F4B36">
        <w:rPr>
          <w:sz w:val="24"/>
          <w:szCs w:val="24"/>
        </w:rPr>
        <w:t>/</w:t>
      </w:r>
      <w:del w:id="2" w:author="LGD Puszcza Białowieska" w:date="2025-02-13T14:03:00Z">
        <w:r w:rsidRPr="001F4B36" w:rsidDel="008D2559">
          <w:rPr>
            <w:sz w:val="24"/>
            <w:szCs w:val="24"/>
          </w:rPr>
          <w:delText xml:space="preserve">2008 </w:delText>
        </w:r>
      </w:del>
      <w:ins w:id="3" w:author="LGD Puszcza Białowieska" w:date="2025-02-13T14:03:00Z">
        <w:r w:rsidR="008D2559" w:rsidRPr="001F4B36">
          <w:rPr>
            <w:sz w:val="24"/>
            <w:szCs w:val="24"/>
          </w:rPr>
          <w:t>20</w:t>
        </w:r>
        <w:r w:rsidR="008D2559">
          <w:rPr>
            <w:sz w:val="24"/>
            <w:szCs w:val="24"/>
          </w:rPr>
          <w:t>25</w:t>
        </w:r>
      </w:ins>
    </w:p>
    <w:p w14:paraId="70149766" w14:textId="77777777" w:rsidR="001F4B36" w:rsidRDefault="005A5C64" w:rsidP="002C0FAB">
      <w:pPr>
        <w:pStyle w:val="Tekstpodstawowy"/>
        <w:kinsoku w:val="0"/>
        <w:overflowPunct w:val="0"/>
        <w:spacing w:before="67" w:line="276" w:lineRule="auto"/>
        <w:ind w:left="3969" w:right="106" w:firstLine="0"/>
        <w:jc w:val="right"/>
        <w:rPr>
          <w:sz w:val="24"/>
          <w:szCs w:val="24"/>
        </w:rPr>
        <w:pPrChange w:id="4" w:author="LGD Puszcza Białowieska" w:date="2025-02-13T14:48:00Z">
          <w:pPr>
            <w:pStyle w:val="Tekstpodstawowy"/>
            <w:kinsoku w:val="0"/>
            <w:overflowPunct w:val="0"/>
            <w:spacing w:before="67" w:line="253" w:lineRule="auto"/>
            <w:ind w:left="3969" w:right="106" w:firstLine="0"/>
            <w:jc w:val="right"/>
          </w:pPr>
        </w:pPrChange>
      </w:pPr>
      <w:r w:rsidRPr="001F4B36">
        <w:rPr>
          <w:sz w:val="24"/>
          <w:szCs w:val="24"/>
        </w:rPr>
        <w:t>Walnego Zebrania Członków</w:t>
      </w:r>
      <w:r w:rsidR="001F4B36">
        <w:rPr>
          <w:sz w:val="24"/>
          <w:szCs w:val="24"/>
        </w:rPr>
        <w:t xml:space="preserve"> </w:t>
      </w:r>
    </w:p>
    <w:p w14:paraId="61011678" w14:textId="77777777" w:rsidR="008D2559" w:rsidRDefault="005A5C64" w:rsidP="002C0FAB">
      <w:pPr>
        <w:pStyle w:val="Tekstpodstawowy"/>
        <w:kinsoku w:val="0"/>
        <w:overflowPunct w:val="0"/>
        <w:spacing w:before="67" w:line="276" w:lineRule="auto"/>
        <w:ind w:left="3969" w:right="106" w:firstLine="0"/>
        <w:jc w:val="right"/>
        <w:rPr>
          <w:ins w:id="5" w:author="LGD Puszcza Białowieska" w:date="2025-02-13T14:03:00Z"/>
          <w:sz w:val="24"/>
          <w:szCs w:val="24"/>
        </w:rPr>
        <w:pPrChange w:id="6" w:author="LGD Puszcza Białowieska" w:date="2025-02-13T14:48:00Z">
          <w:pPr>
            <w:pStyle w:val="Tekstpodstawowy"/>
            <w:kinsoku w:val="0"/>
            <w:overflowPunct w:val="0"/>
            <w:spacing w:before="67" w:line="253" w:lineRule="auto"/>
            <w:ind w:left="3969" w:right="106" w:firstLine="0"/>
            <w:jc w:val="right"/>
          </w:pPr>
        </w:pPrChange>
      </w:pPr>
      <w:r w:rsidRPr="008D2559">
        <w:rPr>
          <w:sz w:val="24"/>
          <w:szCs w:val="24"/>
          <w:rPrChange w:id="7" w:author="LGD Puszcza Białowieska" w:date="2025-02-13T14:03:00Z">
            <w:rPr>
              <w:b/>
              <w:sz w:val="24"/>
              <w:szCs w:val="24"/>
            </w:rPr>
          </w:rPrChange>
        </w:rPr>
        <w:t xml:space="preserve">Stowarzyszenia Lokalna Grupa Działania </w:t>
      </w:r>
    </w:p>
    <w:p w14:paraId="01C7E186" w14:textId="77777777" w:rsidR="005A5C64" w:rsidRPr="008D2559" w:rsidRDefault="005A5C64" w:rsidP="002C0FAB">
      <w:pPr>
        <w:pStyle w:val="Tekstpodstawowy"/>
        <w:kinsoku w:val="0"/>
        <w:overflowPunct w:val="0"/>
        <w:spacing w:before="67" w:line="276" w:lineRule="auto"/>
        <w:ind w:left="3969" w:right="106" w:firstLine="0"/>
        <w:jc w:val="right"/>
        <w:rPr>
          <w:sz w:val="24"/>
          <w:szCs w:val="24"/>
        </w:rPr>
        <w:pPrChange w:id="8" w:author="LGD Puszcza Białowieska" w:date="2025-02-13T14:48:00Z">
          <w:pPr>
            <w:pStyle w:val="Tekstpodstawowy"/>
            <w:kinsoku w:val="0"/>
            <w:overflowPunct w:val="0"/>
            <w:spacing w:before="67" w:line="253" w:lineRule="auto"/>
            <w:ind w:left="3969" w:right="106" w:firstLine="0"/>
            <w:jc w:val="right"/>
          </w:pPr>
        </w:pPrChange>
      </w:pPr>
      <w:r w:rsidRPr="008D2559">
        <w:rPr>
          <w:sz w:val="24"/>
          <w:szCs w:val="24"/>
          <w:rPrChange w:id="9" w:author="LGD Puszcza Białowieska" w:date="2025-02-13T14:03:00Z">
            <w:rPr>
              <w:b/>
              <w:sz w:val="24"/>
              <w:szCs w:val="24"/>
            </w:rPr>
          </w:rPrChange>
        </w:rPr>
        <w:t>,,Puszcza Białowieska"</w:t>
      </w:r>
    </w:p>
    <w:p w14:paraId="6C2382AE" w14:textId="77777777" w:rsidR="005A5C64" w:rsidRPr="001F4B36" w:rsidRDefault="005A5C64" w:rsidP="002C0FAB">
      <w:pPr>
        <w:pStyle w:val="Tekstpodstawowy"/>
        <w:kinsoku w:val="0"/>
        <w:overflowPunct w:val="0"/>
        <w:spacing w:before="13" w:line="276" w:lineRule="auto"/>
        <w:ind w:left="3969" w:right="103" w:firstLine="0"/>
        <w:jc w:val="right"/>
        <w:rPr>
          <w:sz w:val="24"/>
          <w:szCs w:val="24"/>
        </w:rPr>
      </w:pPr>
      <w:r w:rsidRPr="001F4B36">
        <w:rPr>
          <w:sz w:val="24"/>
          <w:szCs w:val="24"/>
        </w:rPr>
        <w:t xml:space="preserve">z dnia </w:t>
      </w:r>
      <w:del w:id="10" w:author="LGD Puszcza Białowieska" w:date="2025-02-13T14:03:00Z">
        <w:r w:rsidRPr="001F4B36" w:rsidDel="008D2559">
          <w:rPr>
            <w:sz w:val="24"/>
            <w:szCs w:val="24"/>
          </w:rPr>
          <w:delText xml:space="preserve">13 marca 2008 </w:delText>
        </w:r>
      </w:del>
      <w:ins w:id="11" w:author="LGD Puszcza Białowieska" w:date="2025-02-13T14:03:00Z">
        <w:r w:rsidR="008D2559">
          <w:rPr>
            <w:sz w:val="24"/>
            <w:szCs w:val="24"/>
          </w:rPr>
          <w:t>2025</w:t>
        </w:r>
        <w:r w:rsidR="008D2559" w:rsidRPr="001F4B36">
          <w:rPr>
            <w:sz w:val="24"/>
            <w:szCs w:val="24"/>
          </w:rPr>
          <w:t xml:space="preserve"> </w:t>
        </w:r>
      </w:ins>
      <w:r w:rsidRPr="001F4B36">
        <w:rPr>
          <w:sz w:val="24"/>
          <w:szCs w:val="24"/>
        </w:rPr>
        <w:t>r.</w:t>
      </w:r>
    </w:p>
    <w:p w14:paraId="2959457A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60CB11E4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697A36FC" w14:textId="77777777" w:rsidR="005A5C64" w:rsidRPr="001F4B36" w:rsidRDefault="005A5C64" w:rsidP="002C0FAB">
      <w:pPr>
        <w:pStyle w:val="Tekstpodstawowy"/>
        <w:kinsoku w:val="0"/>
        <w:overflowPunct w:val="0"/>
        <w:spacing w:before="8" w:line="276" w:lineRule="auto"/>
        <w:ind w:left="0" w:firstLine="0"/>
        <w:rPr>
          <w:sz w:val="24"/>
          <w:szCs w:val="24"/>
        </w:rPr>
      </w:pPr>
    </w:p>
    <w:p w14:paraId="109C559D" w14:textId="77777777" w:rsidR="00921562" w:rsidRDefault="005A5C64" w:rsidP="002C0FAB">
      <w:pPr>
        <w:pStyle w:val="Nagwek1"/>
        <w:kinsoku w:val="0"/>
        <w:overflowPunct w:val="0"/>
        <w:spacing w:line="276" w:lineRule="auto"/>
        <w:ind w:right="1255" w:firstLine="16"/>
        <w:jc w:val="center"/>
        <w:rPr>
          <w:ins w:id="12" w:author="LGD Puszcza Białowieska" w:date="2025-02-13T14:15:00Z"/>
          <w:sz w:val="24"/>
          <w:szCs w:val="24"/>
        </w:rPr>
        <w:pPrChange w:id="13" w:author="LGD Puszcza Białowieska" w:date="2025-02-13T14:48:00Z">
          <w:pPr>
            <w:pStyle w:val="Nagwek1"/>
            <w:kinsoku w:val="0"/>
            <w:overflowPunct w:val="0"/>
            <w:spacing w:line="248" w:lineRule="auto"/>
            <w:ind w:right="1255" w:firstLine="16"/>
            <w:jc w:val="center"/>
          </w:pPr>
        </w:pPrChange>
      </w:pPr>
      <w:r w:rsidRPr="001F4B36">
        <w:rPr>
          <w:sz w:val="24"/>
          <w:szCs w:val="24"/>
        </w:rPr>
        <w:t xml:space="preserve">REGULAMIN PRACY ZARZĄDU </w:t>
      </w:r>
    </w:p>
    <w:p w14:paraId="588D295F" w14:textId="77777777" w:rsidR="005A5C64" w:rsidRPr="001F4B36" w:rsidRDefault="005A5C64" w:rsidP="002C0FAB">
      <w:pPr>
        <w:pStyle w:val="Nagwek1"/>
        <w:kinsoku w:val="0"/>
        <w:overflowPunct w:val="0"/>
        <w:spacing w:line="276" w:lineRule="auto"/>
        <w:ind w:right="1255" w:firstLine="16"/>
        <w:jc w:val="center"/>
        <w:rPr>
          <w:b w:val="0"/>
          <w:bCs w:val="0"/>
          <w:sz w:val="24"/>
          <w:szCs w:val="24"/>
        </w:rPr>
        <w:pPrChange w:id="14" w:author="LGD Puszcza Białowieska" w:date="2025-02-13T14:48:00Z">
          <w:pPr>
            <w:pStyle w:val="Nagwek1"/>
            <w:kinsoku w:val="0"/>
            <w:overflowPunct w:val="0"/>
            <w:spacing w:line="248" w:lineRule="auto"/>
            <w:ind w:right="1255" w:firstLine="16"/>
            <w:jc w:val="center"/>
          </w:pPr>
        </w:pPrChange>
      </w:pPr>
      <w:r w:rsidRPr="001F4B36">
        <w:rPr>
          <w:sz w:val="24"/>
          <w:szCs w:val="24"/>
        </w:rPr>
        <w:t>STOWARZYSZENIA LOKALNA GRUPA DZIAŁANIA</w:t>
      </w:r>
    </w:p>
    <w:p w14:paraId="3A790A56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2774" w:right="2752" w:firstLine="0"/>
        <w:jc w:val="center"/>
        <w:rPr>
          <w:sz w:val="24"/>
          <w:szCs w:val="24"/>
        </w:rPr>
        <w:pPrChange w:id="15" w:author="LGD Puszcza Białowieska" w:date="2025-02-13T14:48:00Z">
          <w:pPr>
            <w:pStyle w:val="Tekstpodstawowy"/>
            <w:kinsoku w:val="0"/>
            <w:overflowPunct w:val="0"/>
            <w:ind w:left="2774" w:right="2752"/>
            <w:jc w:val="center"/>
          </w:pPr>
        </w:pPrChange>
      </w:pPr>
      <w:r w:rsidRPr="001F4B36">
        <w:rPr>
          <w:b/>
          <w:bCs/>
          <w:sz w:val="24"/>
          <w:szCs w:val="24"/>
        </w:rPr>
        <w:t>„PUSZCZA BIAŁOWIESKA"</w:t>
      </w:r>
    </w:p>
    <w:p w14:paraId="508E6380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b/>
          <w:bCs/>
          <w:sz w:val="24"/>
          <w:szCs w:val="24"/>
        </w:rPr>
      </w:pPr>
    </w:p>
    <w:p w14:paraId="018C12AD" w14:textId="77777777" w:rsidR="005A5C64" w:rsidRPr="001F4B36" w:rsidRDefault="005A5C64" w:rsidP="009D5144">
      <w:pPr>
        <w:pStyle w:val="Tekstpodstawowy"/>
        <w:kinsoku w:val="0"/>
        <w:overflowPunct w:val="0"/>
        <w:spacing w:before="229" w:line="276" w:lineRule="auto"/>
        <w:ind w:left="0" w:firstLine="0"/>
        <w:rPr>
          <w:sz w:val="24"/>
          <w:szCs w:val="24"/>
        </w:rPr>
        <w:pPrChange w:id="16" w:author="LGD Puszcza Białowieska" w:date="2025-02-13T15:22:00Z">
          <w:pPr>
            <w:pStyle w:val="Tekstpodstawowy"/>
            <w:kinsoku w:val="0"/>
            <w:overflowPunct w:val="0"/>
            <w:spacing w:before="229" w:line="276" w:lineRule="auto"/>
            <w:ind w:left="187" w:firstLine="0"/>
          </w:pPr>
        </w:pPrChange>
      </w:pPr>
      <w:r w:rsidRPr="001F4B36">
        <w:rPr>
          <w:sz w:val="24"/>
          <w:szCs w:val="24"/>
        </w:rPr>
        <w:t>Użyte skróty:</w:t>
      </w:r>
    </w:p>
    <w:p w14:paraId="75B51CE9" w14:textId="77777777" w:rsidR="001F4B36" w:rsidRDefault="005A5C64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sz w:val="24"/>
          <w:szCs w:val="24"/>
        </w:rPr>
        <w:pPrChange w:id="17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r w:rsidRPr="001F4B36">
        <w:rPr>
          <w:sz w:val="24"/>
          <w:szCs w:val="24"/>
        </w:rPr>
        <w:t xml:space="preserve">Stowarzyszenie - Stowarzyszenia Lokalna Grupa Działania „Puszcza Białowieska", </w:t>
      </w:r>
    </w:p>
    <w:p w14:paraId="4022FAFA" w14:textId="77777777" w:rsidR="005A5C64" w:rsidRDefault="005A5C64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ins w:id="18" w:author="LGD Puszcza Białowieska" w:date="2025-02-14T11:00:00Z"/>
          <w:sz w:val="24"/>
          <w:szCs w:val="24"/>
        </w:rPr>
      </w:pPr>
      <w:r w:rsidRPr="001F4B36">
        <w:rPr>
          <w:sz w:val="24"/>
          <w:szCs w:val="24"/>
        </w:rPr>
        <w:t>Zarząd - Zarząd Stowarzyszenia Lokalna Grupa Działania „Puszcza Białowieska",</w:t>
      </w:r>
    </w:p>
    <w:p w14:paraId="1903103B" w14:textId="77777777" w:rsidR="005C7FCA" w:rsidRDefault="005C7FCA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ins w:id="19" w:author="LGD Puszcza Białowieska" w:date="2025-02-13T14:03:00Z"/>
          <w:sz w:val="24"/>
          <w:szCs w:val="24"/>
        </w:rPr>
        <w:pPrChange w:id="20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ins w:id="21" w:author="LGD Puszcza Białowieska" w:date="2025-02-14T11:00:00Z">
        <w:r>
          <w:rPr>
            <w:sz w:val="24"/>
            <w:szCs w:val="24"/>
          </w:rPr>
          <w:t>Prezes Zarządu – Prezes Zarządu Stowarzyszenia Lokalna Grupa Działania „Puszcza Białowieska”</w:t>
        </w:r>
      </w:ins>
    </w:p>
    <w:p w14:paraId="25925EE2" w14:textId="77777777" w:rsidR="008D2559" w:rsidRDefault="008D2559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ins w:id="22" w:author="LGD Puszcza Białowieska" w:date="2025-02-13T14:41:00Z"/>
          <w:sz w:val="24"/>
          <w:szCs w:val="24"/>
        </w:rPr>
        <w:pPrChange w:id="23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ins w:id="24" w:author="LGD Puszcza Białowieska" w:date="2025-02-13T14:03:00Z">
        <w:r>
          <w:rPr>
            <w:sz w:val="24"/>
            <w:szCs w:val="24"/>
          </w:rPr>
          <w:t>Walne Zebranie</w:t>
        </w:r>
      </w:ins>
      <w:ins w:id="25" w:author="LGD Puszcza Białowieska" w:date="2025-02-13T14:09:00Z">
        <w:r w:rsidR="002D095F">
          <w:rPr>
            <w:sz w:val="24"/>
            <w:szCs w:val="24"/>
          </w:rPr>
          <w:t xml:space="preserve"> Członków</w:t>
        </w:r>
      </w:ins>
      <w:ins w:id="26" w:author="LGD Puszcza Białowieska" w:date="2025-02-13T14:03:00Z">
        <w:r>
          <w:rPr>
            <w:sz w:val="24"/>
            <w:szCs w:val="24"/>
          </w:rPr>
          <w:t xml:space="preserve"> – Walne Zebranie </w:t>
        </w:r>
        <w:r w:rsidRPr="001F4B36">
          <w:rPr>
            <w:sz w:val="24"/>
            <w:szCs w:val="24"/>
          </w:rPr>
          <w:t>Stowarzyszenia Lokalna Grupa Działania „Puszcza Białowieska",</w:t>
        </w:r>
      </w:ins>
    </w:p>
    <w:p w14:paraId="7B4EC775" w14:textId="77777777" w:rsidR="00EF1BBC" w:rsidRDefault="00EF1BBC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ins w:id="27" w:author="LGD Puszcza Białowieska" w:date="2025-02-13T14:06:00Z"/>
          <w:sz w:val="24"/>
          <w:szCs w:val="24"/>
        </w:rPr>
        <w:pPrChange w:id="28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ins w:id="29" w:author="LGD Puszcza Białowieska" w:date="2025-02-13T14:41:00Z">
        <w:r>
          <w:rPr>
            <w:sz w:val="24"/>
            <w:szCs w:val="24"/>
          </w:rPr>
          <w:t xml:space="preserve">Komisja Rewizyjna - Komisja Rewizyjna </w:t>
        </w:r>
        <w:r w:rsidRPr="001F4B36">
          <w:rPr>
            <w:sz w:val="24"/>
            <w:szCs w:val="24"/>
          </w:rPr>
          <w:t>Stowarzyszenia Lokalna Grupa Działania „Puszcza Białowieska",</w:t>
        </w:r>
      </w:ins>
    </w:p>
    <w:p w14:paraId="1846DF06" w14:textId="77777777" w:rsidR="00351553" w:rsidRDefault="00351553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ins w:id="30" w:author="LGD Puszcza Białowieska" w:date="2025-02-13T14:14:00Z"/>
          <w:sz w:val="24"/>
          <w:szCs w:val="24"/>
        </w:rPr>
        <w:pPrChange w:id="31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ins w:id="32" w:author="LGD Puszcza Białowieska" w:date="2025-02-13T14:06:00Z">
        <w:r>
          <w:rPr>
            <w:sz w:val="24"/>
            <w:szCs w:val="24"/>
          </w:rPr>
          <w:t>Statut</w:t>
        </w:r>
      </w:ins>
      <w:ins w:id="33" w:author="LGD Puszcza Białowieska" w:date="2025-02-13T14:13:00Z">
        <w:r w:rsidR="003B1C15">
          <w:rPr>
            <w:sz w:val="24"/>
            <w:szCs w:val="24"/>
          </w:rPr>
          <w:t xml:space="preserve"> </w:t>
        </w:r>
      </w:ins>
      <w:ins w:id="34" w:author="LGD Puszcza Białowieska" w:date="2025-02-13T14:06:00Z">
        <w:r>
          <w:rPr>
            <w:sz w:val="24"/>
            <w:szCs w:val="24"/>
          </w:rPr>
          <w:t xml:space="preserve">- Statut </w:t>
        </w:r>
        <w:r w:rsidRPr="001F4B36">
          <w:rPr>
            <w:sz w:val="24"/>
            <w:szCs w:val="24"/>
          </w:rPr>
          <w:t>Stowarzyszenia Lokalna Grupa Działania „Puszcza Białowieska",</w:t>
        </w:r>
      </w:ins>
    </w:p>
    <w:p w14:paraId="71E6A50B" w14:textId="77777777" w:rsidR="00921562" w:rsidRPr="001F4B36" w:rsidRDefault="00921562" w:rsidP="009D5144">
      <w:pPr>
        <w:pStyle w:val="Tekstpodstawowy"/>
        <w:kinsoku w:val="0"/>
        <w:overflowPunct w:val="0"/>
        <w:spacing w:before="2" w:line="276" w:lineRule="auto"/>
        <w:ind w:left="0" w:right="-42" w:firstLine="0"/>
        <w:rPr>
          <w:sz w:val="24"/>
          <w:szCs w:val="24"/>
        </w:rPr>
        <w:pPrChange w:id="35" w:author="LGD Puszcza Białowieska" w:date="2025-02-13T15:22:00Z">
          <w:pPr>
            <w:pStyle w:val="Tekstpodstawowy"/>
            <w:kinsoku w:val="0"/>
            <w:overflowPunct w:val="0"/>
            <w:spacing w:before="2" w:line="276" w:lineRule="auto"/>
            <w:ind w:left="165" w:right="-42" w:firstLine="7"/>
          </w:pPr>
        </w:pPrChange>
      </w:pPr>
      <w:ins w:id="36" w:author="LGD Puszcza Białowieska" w:date="2025-02-13T14:14:00Z">
        <w:r>
          <w:rPr>
            <w:sz w:val="24"/>
            <w:szCs w:val="24"/>
          </w:rPr>
          <w:t>Regulamin – Regulamin Pracy Zarządu Stowarzyszenia</w:t>
        </w:r>
      </w:ins>
      <w:ins w:id="37" w:author="LGD Puszcza Białowieska" w:date="2025-02-13T14:15:00Z">
        <w:r>
          <w:rPr>
            <w:sz w:val="24"/>
            <w:szCs w:val="24"/>
          </w:rPr>
          <w:t xml:space="preserve"> Lokalna Grupa Działania „Puszcza Białowieska.</w:t>
        </w:r>
      </w:ins>
    </w:p>
    <w:p w14:paraId="38569C38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6DB3E8AF" w14:textId="77777777" w:rsidR="005A5C64" w:rsidRPr="001F4B36" w:rsidRDefault="005A5C64" w:rsidP="002C0FAB">
      <w:pPr>
        <w:pStyle w:val="Tekstpodstawowy"/>
        <w:kinsoku w:val="0"/>
        <w:overflowPunct w:val="0"/>
        <w:spacing w:before="4" w:line="276" w:lineRule="auto"/>
        <w:ind w:left="0" w:firstLine="0"/>
        <w:rPr>
          <w:sz w:val="24"/>
          <w:szCs w:val="24"/>
        </w:rPr>
      </w:pPr>
    </w:p>
    <w:p w14:paraId="29F26156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3312" w:right="3295" w:firstLine="24"/>
        <w:jc w:val="center"/>
        <w:rPr>
          <w:sz w:val="24"/>
          <w:szCs w:val="24"/>
        </w:rPr>
        <w:pPrChange w:id="38" w:author="LGD Puszcza Białowieska" w:date="2025-02-13T14:48:00Z">
          <w:pPr>
            <w:pStyle w:val="Tekstpodstawowy"/>
            <w:kinsoku w:val="0"/>
            <w:overflowPunct w:val="0"/>
            <w:spacing w:line="252" w:lineRule="auto"/>
            <w:ind w:left="3312" w:right="3295" w:firstLine="24"/>
            <w:jc w:val="center"/>
          </w:pPr>
        </w:pPrChange>
      </w:pPr>
      <w:del w:id="39" w:author="LGD Puszcza Białowieska" w:date="2025-02-13T14:06:00Z">
        <w:r w:rsidRPr="001F4B36" w:rsidDel="008D2559">
          <w:rPr>
            <w:b/>
            <w:bCs/>
            <w:sz w:val="24"/>
            <w:szCs w:val="24"/>
          </w:rPr>
          <w:delText xml:space="preserve">Rozdział I </w:delText>
        </w:r>
      </w:del>
      <w:r w:rsidRPr="001F4B36">
        <w:rPr>
          <w:b/>
          <w:bCs/>
          <w:sz w:val="24"/>
          <w:szCs w:val="24"/>
        </w:rPr>
        <w:t xml:space="preserve">Postanowienia </w:t>
      </w:r>
      <w:del w:id="40" w:author="LGD Puszcza Białowieska" w:date="2025-02-13T14:06:00Z">
        <w:r w:rsidRPr="001F4B36" w:rsidDel="008D2559">
          <w:rPr>
            <w:b/>
            <w:bCs/>
            <w:sz w:val="24"/>
            <w:szCs w:val="24"/>
          </w:rPr>
          <w:delText xml:space="preserve"> </w:delText>
        </w:r>
      </w:del>
      <w:r w:rsidRPr="001F4B36">
        <w:rPr>
          <w:b/>
          <w:bCs/>
          <w:sz w:val="24"/>
          <w:szCs w:val="24"/>
        </w:rPr>
        <w:t>ogólne</w:t>
      </w:r>
    </w:p>
    <w:p w14:paraId="528CD91D" w14:textId="77777777" w:rsidR="005A5C64" w:rsidRPr="001F4B36" w:rsidRDefault="005A5C64" w:rsidP="002C0FAB">
      <w:pPr>
        <w:pStyle w:val="Tekstpodstawowy"/>
        <w:kinsoku w:val="0"/>
        <w:overflowPunct w:val="0"/>
        <w:spacing w:before="8" w:line="276" w:lineRule="auto"/>
        <w:ind w:left="0" w:firstLine="0"/>
        <w:rPr>
          <w:b/>
          <w:bCs/>
          <w:sz w:val="24"/>
          <w:szCs w:val="24"/>
        </w:rPr>
      </w:pPr>
    </w:p>
    <w:p w14:paraId="00720235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2774" w:right="2751" w:firstLine="0"/>
        <w:jc w:val="center"/>
        <w:rPr>
          <w:sz w:val="24"/>
          <w:szCs w:val="24"/>
        </w:rPr>
        <w:pPrChange w:id="41" w:author="LGD Puszcza Białowieska" w:date="2025-02-13T14:48:00Z">
          <w:pPr>
            <w:pStyle w:val="Tekstpodstawowy"/>
            <w:kinsoku w:val="0"/>
            <w:overflowPunct w:val="0"/>
            <w:spacing w:line="272" w:lineRule="exact"/>
            <w:ind w:left="2774" w:right="2751" w:firstLine="0"/>
            <w:jc w:val="center"/>
          </w:pPr>
        </w:pPrChange>
      </w:pPr>
      <w:r w:rsidRPr="001F4B36">
        <w:rPr>
          <w:sz w:val="24"/>
          <w:szCs w:val="24"/>
        </w:rPr>
        <w:t xml:space="preserve">§ </w:t>
      </w:r>
      <w:r w:rsidRPr="001F4B36">
        <w:rPr>
          <w:b/>
          <w:bCs/>
          <w:sz w:val="24"/>
          <w:szCs w:val="24"/>
        </w:rPr>
        <w:t>1</w:t>
      </w:r>
    </w:p>
    <w:p w14:paraId="30CB6879" w14:textId="77777777" w:rsidR="005A5C64" w:rsidRPr="001F4B36" w:rsidRDefault="005A5C64" w:rsidP="002C0FAB">
      <w:pPr>
        <w:pStyle w:val="Tekstpodstawowy"/>
        <w:numPr>
          <w:ilvl w:val="0"/>
          <w:numId w:val="15"/>
        </w:numPr>
        <w:tabs>
          <w:tab w:val="left" w:pos="497"/>
        </w:tabs>
        <w:kinsoku w:val="0"/>
        <w:overflowPunct w:val="0"/>
        <w:spacing w:line="276" w:lineRule="auto"/>
        <w:ind w:right="129"/>
        <w:jc w:val="both"/>
        <w:rPr>
          <w:sz w:val="24"/>
          <w:szCs w:val="24"/>
        </w:rPr>
        <w:pPrChange w:id="42" w:author="LGD Puszcza Białowieska" w:date="2025-02-13T14:48:00Z">
          <w:pPr>
            <w:pStyle w:val="Tekstpodstawowy"/>
            <w:numPr>
              <w:numId w:val="15"/>
            </w:numPr>
            <w:tabs>
              <w:tab w:val="left" w:pos="497"/>
            </w:tabs>
            <w:kinsoku w:val="0"/>
            <w:overflowPunct w:val="0"/>
            <w:spacing w:line="239" w:lineRule="auto"/>
            <w:ind w:left="496" w:right="129" w:hanging="324"/>
            <w:jc w:val="both"/>
          </w:pPr>
        </w:pPrChange>
      </w:pPr>
      <w:r w:rsidRPr="001F4B36">
        <w:rPr>
          <w:sz w:val="24"/>
          <w:szCs w:val="24"/>
        </w:rPr>
        <w:t>Zarząd Stowarzyszenia</w:t>
      </w:r>
      <w:r w:rsidR="001F4B36">
        <w:rPr>
          <w:sz w:val="24"/>
          <w:szCs w:val="24"/>
        </w:rPr>
        <w:t xml:space="preserve"> </w:t>
      </w:r>
      <w:r w:rsidRPr="001F4B36">
        <w:rPr>
          <w:sz w:val="24"/>
          <w:szCs w:val="24"/>
        </w:rPr>
        <w:t>Lokalna Grupa Działania „Puszcza Białowieska"</w:t>
      </w:r>
      <w:ins w:id="43" w:author="LGD Puszcza Białowieska" w:date="2025-02-13T14:06:00Z">
        <w:r w:rsidR="00351553">
          <w:rPr>
            <w:sz w:val="24"/>
            <w:szCs w:val="24"/>
          </w:rPr>
          <w:t>,</w:t>
        </w:r>
      </w:ins>
      <w:r w:rsidRPr="001F4B36">
        <w:rPr>
          <w:sz w:val="24"/>
          <w:szCs w:val="24"/>
        </w:rPr>
        <w:t xml:space="preserve"> zwany dalej Zarządem</w:t>
      </w:r>
      <w:ins w:id="44" w:author="LGD Puszcza Białowieska" w:date="2025-02-13T14:06:00Z">
        <w:r w:rsidR="00351553">
          <w:rPr>
            <w:sz w:val="24"/>
            <w:szCs w:val="24"/>
          </w:rPr>
          <w:t>,</w:t>
        </w:r>
      </w:ins>
      <w:r w:rsidRPr="001F4B36">
        <w:rPr>
          <w:sz w:val="24"/>
          <w:szCs w:val="24"/>
        </w:rPr>
        <w:t xml:space="preserve"> działa na podstawie ustawy Prawo o Stowarzyszeniach, </w:t>
      </w:r>
      <w:del w:id="45" w:author="LGD Puszcza Białowieska" w:date="2025-02-13T14:06:00Z">
        <w:r w:rsidRPr="001F4B36" w:rsidDel="00351553">
          <w:rPr>
            <w:sz w:val="24"/>
            <w:szCs w:val="24"/>
          </w:rPr>
          <w:delText xml:space="preserve">statutu </w:delText>
        </w:r>
      </w:del>
      <w:ins w:id="46" w:author="LGD Puszcza Białowieska" w:date="2025-02-25T11:10:00Z">
        <w:r w:rsidR="00933F85" w:rsidRPr="00B3577C">
          <w:t>§ 29</w:t>
        </w:r>
        <w:r w:rsidR="00933F85">
          <w:t xml:space="preserve"> i 30</w:t>
        </w:r>
        <w:r w:rsidR="00933F85" w:rsidRPr="00B3577C">
          <w:t xml:space="preserve"> </w:t>
        </w:r>
      </w:ins>
      <w:ins w:id="47" w:author="LGD Puszcza Białowieska" w:date="2025-02-13T14:06:00Z">
        <w:r w:rsidR="00351553">
          <w:rPr>
            <w:sz w:val="24"/>
            <w:szCs w:val="24"/>
          </w:rPr>
          <w:t>S</w:t>
        </w:r>
        <w:r w:rsidR="00351553" w:rsidRPr="001F4B36">
          <w:rPr>
            <w:sz w:val="24"/>
            <w:szCs w:val="24"/>
          </w:rPr>
          <w:t>tatutu</w:t>
        </w:r>
      </w:ins>
      <w:ins w:id="48" w:author="LGD Puszcza Białowieska" w:date="2025-02-25T11:10:00Z">
        <w:r w:rsidR="00933F85">
          <w:rPr>
            <w:sz w:val="24"/>
            <w:szCs w:val="24"/>
          </w:rPr>
          <w:t xml:space="preserve"> </w:t>
        </w:r>
      </w:ins>
      <w:del w:id="49" w:author="LGD Puszcza Białowieska" w:date="2025-02-13T14:07:00Z">
        <w:r w:rsidRPr="001F4B36" w:rsidDel="00351553">
          <w:rPr>
            <w:sz w:val="24"/>
            <w:szCs w:val="24"/>
          </w:rPr>
          <w:delText>stowarzyszenia</w:delText>
        </w:r>
      </w:del>
      <w:del w:id="50" w:author="LGD Puszcza Białowieska" w:date="2025-02-13T14:38:00Z">
        <w:r w:rsidRPr="001F4B36" w:rsidDel="00EF1BBC">
          <w:rPr>
            <w:sz w:val="24"/>
            <w:szCs w:val="24"/>
          </w:rPr>
          <w:delText>, Walnego Zebrania Członków</w:delText>
        </w:r>
      </w:del>
      <w:r w:rsidRPr="001F4B36">
        <w:rPr>
          <w:sz w:val="24"/>
          <w:szCs w:val="24"/>
        </w:rPr>
        <w:t xml:space="preserve"> oraz niniejszego Regulaminu</w:t>
      </w:r>
      <w:ins w:id="51" w:author="LGD Puszcza Białowieska" w:date="2025-02-13T14:07:00Z">
        <w:r w:rsidR="00351553">
          <w:rPr>
            <w:sz w:val="24"/>
            <w:szCs w:val="24"/>
          </w:rPr>
          <w:t>.</w:t>
        </w:r>
      </w:ins>
      <w:del w:id="52" w:author="LGD Puszcza Białowieska" w:date="2025-02-13T14:07:00Z">
        <w:r w:rsidRPr="001F4B36" w:rsidDel="00351553">
          <w:rPr>
            <w:sz w:val="24"/>
            <w:szCs w:val="24"/>
          </w:rPr>
          <w:delText xml:space="preserve"> Pracy Zarządu.</w:delText>
        </w:r>
      </w:del>
    </w:p>
    <w:p w14:paraId="0673ACCC" w14:textId="77777777" w:rsidR="005A5C64" w:rsidRDefault="005A5C64" w:rsidP="002C0FAB">
      <w:pPr>
        <w:pStyle w:val="Tekstpodstawowy"/>
        <w:numPr>
          <w:ilvl w:val="0"/>
          <w:numId w:val="15"/>
        </w:numPr>
        <w:tabs>
          <w:tab w:val="left" w:pos="497"/>
        </w:tabs>
        <w:kinsoku w:val="0"/>
        <w:overflowPunct w:val="0"/>
        <w:spacing w:before="2" w:line="276" w:lineRule="auto"/>
        <w:ind w:left="504" w:right="155" w:hanging="353"/>
        <w:jc w:val="both"/>
        <w:rPr>
          <w:ins w:id="53" w:author="LGD Puszcza Białowieska" w:date="2025-02-25T10:42:00Z"/>
          <w:sz w:val="24"/>
          <w:szCs w:val="24"/>
        </w:rPr>
      </w:pPr>
      <w:r w:rsidRPr="001F4B36">
        <w:rPr>
          <w:sz w:val="24"/>
          <w:szCs w:val="24"/>
        </w:rPr>
        <w:t>Zarząd jest organem wykonawczym Stowarzyszenia realizującym funkcje kierownicze i zarządzające, określone w Statucie.</w:t>
      </w:r>
    </w:p>
    <w:p w14:paraId="1EB8CDFD" w14:textId="77777777" w:rsidR="00AC62D4" w:rsidRPr="001F4B36" w:rsidRDefault="00AC62D4" w:rsidP="00933F85">
      <w:pPr>
        <w:pStyle w:val="Tekstpodstawowy"/>
        <w:tabs>
          <w:tab w:val="left" w:pos="497"/>
        </w:tabs>
        <w:kinsoku w:val="0"/>
        <w:overflowPunct w:val="0"/>
        <w:spacing w:before="2" w:line="276" w:lineRule="auto"/>
        <w:ind w:right="155"/>
        <w:jc w:val="both"/>
        <w:rPr>
          <w:sz w:val="24"/>
          <w:szCs w:val="24"/>
        </w:rPr>
        <w:pPrChange w:id="54" w:author="LGD Puszcza Białowieska" w:date="2025-02-25T11:10:00Z">
          <w:pPr>
            <w:pStyle w:val="Tekstpodstawowy"/>
            <w:numPr>
              <w:numId w:val="15"/>
            </w:numPr>
            <w:tabs>
              <w:tab w:val="left" w:pos="497"/>
            </w:tabs>
            <w:kinsoku w:val="0"/>
            <w:overflowPunct w:val="0"/>
            <w:spacing w:before="2" w:line="276" w:lineRule="auto"/>
            <w:ind w:left="504" w:right="155" w:hanging="353"/>
            <w:jc w:val="both"/>
          </w:pPr>
        </w:pPrChange>
      </w:pPr>
    </w:p>
    <w:p w14:paraId="32C323C3" w14:textId="77777777" w:rsidR="005A5C64" w:rsidRPr="001F4B36" w:rsidRDefault="005A5C64" w:rsidP="002C0FAB">
      <w:pPr>
        <w:pStyle w:val="Tekstpodstawowy"/>
        <w:kinsoku w:val="0"/>
        <w:overflowPunct w:val="0"/>
        <w:spacing w:before="7" w:line="276" w:lineRule="auto"/>
        <w:ind w:left="0" w:firstLine="0"/>
        <w:rPr>
          <w:sz w:val="24"/>
          <w:szCs w:val="24"/>
        </w:rPr>
      </w:pPr>
    </w:p>
    <w:p w14:paraId="033FBE8E" w14:textId="77777777" w:rsidR="005A5C64" w:rsidRPr="001F4B36" w:rsidRDefault="005A5C64" w:rsidP="002C0FAB">
      <w:pPr>
        <w:pStyle w:val="Nagwek2"/>
        <w:kinsoku w:val="0"/>
        <w:overflowPunct w:val="0"/>
        <w:spacing w:line="276" w:lineRule="auto"/>
        <w:ind w:right="2752"/>
        <w:jc w:val="center"/>
        <w:rPr>
          <w:rFonts w:ascii="Arial" w:hAnsi="Arial" w:cs="Arial"/>
          <w:b w:val="0"/>
          <w:bCs w:val="0"/>
        </w:rPr>
        <w:pPrChange w:id="55" w:author="LGD Puszcza Białowieska" w:date="2025-02-13T14:48:00Z">
          <w:pPr>
            <w:pStyle w:val="Nagwek2"/>
            <w:kinsoku w:val="0"/>
            <w:overflowPunct w:val="0"/>
            <w:spacing w:line="275" w:lineRule="exact"/>
            <w:ind w:right="2752"/>
            <w:jc w:val="center"/>
          </w:pPr>
        </w:pPrChange>
      </w:pPr>
      <w:r w:rsidRPr="001F4B36">
        <w:rPr>
          <w:rFonts w:ascii="Arial" w:hAnsi="Arial" w:cs="Arial"/>
        </w:rPr>
        <w:t>§ 2</w:t>
      </w:r>
    </w:p>
    <w:p w14:paraId="3F7E0D17" w14:textId="77777777" w:rsidR="005A5C64" w:rsidRPr="001F4B36" w:rsidRDefault="005A5C64" w:rsidP="002C0FAB">
      <w:pPr>
        <w:pStyle w:val="Tekstpodstawowy"/>
        <w:numPr>
          <w:ilvl w:val="0"/>
          <w:numId w:val="14"/>
        </w:numPr>
        <w:tabs>
          <w:tab w:val="left" w:pos="490"/>
        </w:tabs>
        <w:kinsoku w:val="0"/>
        <w:overflowPunct w:val="0"/>
        <w:spacing w:line="276" w:lineRule="auto"/>
        <w:ind w:right="138" w:hanging="331"/>
        <w:jc w:val="both"/>
        <w:rPr>
          <w:sz w:val="24"/>
          <w:szCs w:val="24"/>
        </w:rPr>
        <w:pPrChange w:id="56" w:author="LGD Puszcza Białowieska" w:date="2025-02-13T14:48:00Z">
          <w:pPr>
            <w:pStyle w:val="Tekstpodstawowy"/>
            <w:numPr>
              <w:numId w:val="14"/>
            </w:numPr>
            <w:tabs>
              <w:tab w:val="left" w:pos="490"/>
            </w:tabs>
            <w:kinsoku w:val="0"/>
            <w:overflowPunct w:val="0"/>
            <w:ind w:left="489" w:right="138" w:hanging="331"/>
            <w:jc w:val="both"/>
          </w:pPr>
        </w:pPrChange>
      </w:pPr>
      <w:r w:rsidRPr="001F4B36">
        <w:rPr>
          <w:sz w:val="24"/>
          <w:szCs w:val="24"/>
        </w:rPr>
        <w:t>Zarząd kieruje całokształtem działalności Stowarzyszenia w okresie pomiędzy zebraniami Walnego Zebrania Członków, reprezentuje je na zewnątrz i ponosi odpowiedzialność za swoją pracę przed Walnym Zebraniem Członków.</w:t>
      </w:r>
    </w:p>
    <w:p w14:paraId="61C8EFBA" w14:textId="77777777" w:rsidR="005A5C64" w:rsidRDefault="005A5C64" w:rsidP="002C0FAB">
      <w:pPr>
        <w:pStyle w:val="Tekstpodstawowy"/>
        <w:numPr>
          <w:ilvl w:val="0"/>
          <w:numId w:val="14"/>
        </w:numPr>
        <w:tabs>
          <w:tab w:val="left" w:pos="490"/>
        </w:tabs>
        <w:kinsoku w:val="0"/>
        <w:overflowPunct w:val="0"/>
        <w:spacing w:before="2" w:line="276" w:lineRule="auto"/>
        <w:ind w:right="150" w:hanging="345"/>
        <w:jc w:val="both"/>
        <w:rPr>
          <w:ins w:id="57" w:author="LGD Puszcza Białowieska" w:date="2025-02-13T14:40:00Z"/>
          <w:sz w:val="24"/>
          <w:szCs w:val="24"/>
        </w:rPr>
      </w:pPr>
      <w:r w:rsidRPr="001F4B36">
        <w:rPr>
          <w:sz w:val="24"/>
          <w:szCs w:val="24"/>
        </w:rPr>
        <w:lastRenderedPageBreak/>
        <w:t xml:space="preserve">Członkowie Zarządu </w:t>
      </w:r>
      <w:del w:id="58" w:author="LGD Puszcza Białowieska" w:date="2025-02-25T11:15:00Z">
        <w:r w:rsidRPr="00496DAA" w:rsidDel="00E26078">
          <w:rPr>
            <w:strike/>
            <w:sz w:val="24"/>
            <w:szCs w:val="24"/>
            <w:highlight w:val="yellow"/>
            <w:rPrChange w:id="59" w:author="LGD Puszcza Białowieska" w:date="2025-02-24T14:08:00Z">
              <w:rPr>
                <w:sz w:val="24"/>
                <w:szCs w:val="24"/>
              </w:rPr>
            </w:rPrChange>
          </w:rPr>
          <w:delText>pracują społecznie,</w:delText>
        </w:r>
        <w:r w:rsidRPr="00496DAA" w:rsidDel="00E26078">
          <w:rPr>
            <w:strike/>
            <w:sz w:val="24"/>
            <w:szCs w:val="24"/>
            <w:rPrChange w:id="60" w:author="LGD Puszcza Białowieska" w:date="2025-02-24T14:08:00Z">
              <w:rPr>
                <w:sz w:val="24"/>
                <w:szCs w:val="24"/>
              </w:rPr>
            </w:rPrChange>
          </w:rPr>
          <w:delText xml:space="preserve"> choć</w:delText>
        </w:r>
        <w:r w:rsidRPr="001F4B36" w:rsidDel="00E26078">
          <w:rPr>
            <w:sz w:val="24"/>
            <w:szCs w:val="24"/>
          </w:rPr>
          <w:delText xml:space="preserve"> </w:delText>
        </w:r>
      </w:del>
      <w:r w:rsidRPr="001F4B36">
        <w:rPr>
          <w:sz w:val="24"/>
          <w:szCs w:val="24"/>
        </w:rPr>
        <w:t>mogą wykonywać inne zadania w Stowarzyszeniu jako jego pracownicy.</w:t>
      </w:r>
      <w:ins w:id="61" w:author="LGD Puszcza Białowieska" w:date="2025-02-13T14:39:00Z">
        <w:r w:rsidR="00EF1BBC">
          <w:rPr>
            <w:sz w:val="24"/>
            <w:szCs w:val="24"/>
          </w:rPr>
          <w:t xml:space="preserve"> </w:t>
        </w:r>
      </w:ins>
    </w:p>
    <w:p w14:paraId="74A1ACDA" w14:textId="77777777" w:rsidR="00EF1BBC" w:rsidRPr="001F4B36" w:rsidRDefault="00EF1BBC" w:rsidP="002C0FAB">
      <w:pPr>
        <w:pStyle w:val="Tekstpodstawowy"/>
        <w:numPr>
          <w:ilvl w:val="0"/>
          <w:numId w:val="14"/>
        </w:numPr>
        <w:tabs>
          <w:tab w:val="left" w:pos="490"/>
        </w:tabs>
        <w:kinsoku w:val="0"/>
        <w:overflowPunct w:val="0"/>
        <w:spacing w:before="2" w:line="276" w:lineRule="auto"/>
        <w:ind w:right="150" w:hanging="345"/>
        <w:jc w:val="both"/>
        <w:rPr>
          <w:sz w:val="24"/>
          <w:szCs w:val="24"/>
        </w:rPr>
      </w:pPr>
      <w:ins w:id="62" w:author="LGD Puszcza Białowieska" w:date="2025-02-13T14:40:00Z">
        <w:r>
          <w:rPr>
            <w:sz w:val="24"/>
            <w:szCs w:val="24"/>
          </w:rPr>
          <w:t xml:space="preserve">Członkowie Zarządu mogą otrzymywać wynagrodzenie za czynności wykonywane w związku z pełnioną funkcją. </w:t>
        </w:r>
      </w:ins>
      <w:ins w:id="63" w:author="LGD Puszcza Białowieska" w:date="2025-02-13T14:41:00Z">
        <w:r>
          <w:rPr>
            <w:sz w:val="24"/>
            <w:szCs w:val="24"/>
          </w:rPr>
          <w:t>Wysokość wynagrodzenia ustala Komisja Rewizyjna.</w:t>
        </w:r>
      </w:ins>
    </w:p>
    <w:p w14:paraId="797111D1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</w:pPr>
    </w:p>
    <w:p w14:paraId="01C56B0D" w14:textId="77777777" w:rsidR="005A5C64" w:rsidRPr="002C0FAB" w:rsidRDefault="005A5C64" w:rsidP="002C0FAB">
      <w:pPr>
        <w:pStyle w:val="Tekstpodstawowy"/>
        <w:kinsoku w:val="0"/>
        <w:overflowPunct w:val="0"/>
        <w:spacing w:line="276" w:lineRule="auto"/>
        <w:ind w:left="2756" w:right="2752" w:firstLine="0"/>
        <w:jc w:val="center"/>
        <w:rPr>
          <w:b/>
          <w:bCs/>
          <w:sz w:val="24"/>
          <w:szCs w:val="24"/>
          <w:rPrChange w:id="64" w:author="LGD Puszcza Białowieska" w:date="2025-02-13T14:48:00Z">
            <w:rPr>
              <w:bCs/>
              <w:sz w:val="24"/>
              <w:szCs w:val="24"/>
            </w:rPr>
          </w:rPrChange>
        </w:rPr>
        <w:pPrChange w:id="65" w:author="LGD Puszcza Białowieska" w:date="2025-02-13T14:48:00Z">
          <w:pPr>
            <w:pStyle w:val="Tekstpodstawowy"/>
            <w:kinsoku w:val="0"/>
            <w:overflowPunct w:val="0"/>
            <w:spacing w:line="286" w:lineRule="exact"/>
            <w:ind w:left="2756" w:right="2752" w:firstLine="0"/>
            <w:jc w:val="center"/>
          </w:pPr>
        </w:pPrChange>
      </w:pPr>
      <w:r w:rsidRPr="002C0FAB">
        <w:rPr>
          <w:b/>
          <w:bCs/>
          <w:sz w:val="24"/>
          <w:szCs w:val="24"/>
          <w:rPrChange w:id="66" w:author="LGD Puszcza Białowieska" w:date="2025-02-13T14:48:00Z">
            <w:rPr>
              <w:bCs/>
              <w:sz w:val="24"/>
              <w:szCs w:val="24"/>
            </w:rPr>
          </w:rPrChange>
        </w:rPr>
        <w:t>§ 3</w:t>
      </w:r>
    </w:p>
    <w:p w14:paraId="0DA88966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129" w:firstLine="0"/>
        <w:rPr>
          <w:sz w:val="24"/>
          <w:szCs w:val="24"/>
        </w:rPr>
        <w:pPrChange w:id="67" w:author="LGD Puszcza Białowieska" w:date="2025-02-13T14:48:00Z">
          <w:pPr>
            <w:pStyle w:val="Tekstpodstawowy"/>
            <w:kinsoku w:val="0"/>
            <w:overflowPunct w:val="0"/>
            <w:spacing w:line="263" w:lineRule="exact"/>
            <w:ind w:left="129" w:firstLine="0"/>
          </w:pPr>
        </w:pPrChange>
      </w:pPr>
      <w:r w:rsidRPr="001F4B36">
        <w:rPr>
          <w:sz w:val="24"/>
          <w:szCs w:val="24"/>
        </w:rPr>
        <w:t>Zarząd używa podłużnej pieczęci z określeniem nazwy i siedziby Stowarzyszenia.</w:t>
      </w:r>
    </w:p>
    <w:p w14:paraId="15ABBFF6" w14:textId="77777777" w:rsidR="005A5C64" w:rsidRPr="001F4B36" w:rsidRDefault="005A5C64" w:rsidP="002C0FAB">
      <w:pPr>
        <w:pStyle w:val="Tekstpodstawowy"/>
        <w:kinsoku w:val="0"/>
        <w:overflowPunct w:val="0"/>
        <w:spacing w:before="2" w:line="276" w:lineRule="auto"/>
        <w:ind w:left="0" w:firstLine="0"/>
        <w:rPr>
          <w:sz w:val="24"/>
          <w:szCs w:val="24"/>
        </w:rPr>
      </w:pPr>
    </w:p>
    <w:p w14:paraId="78F009CB" w14:textId="77777777" w:rsidR="005A5C64" w:rsidRPr="001F4B36" w:rsidDel="00351553" w:rsidRDefault="005A5C64" w:rsidP="002C0FAB">
      <w:pPr>
        <w:pStyle w:val="Tekstpodstawowy"/>
        <w:kinsoku w:val="0"/>
        <w:overflowPunct w:val="0"/>
        <w:spacing w:line="276" w:lineRule="auto"/>
        <w:ind w:left="3588" w:right="3592" w:firstLine="0"/>
        <w:jc w:val="center"/>
        <w:rPr>
          <w:del w:id="68" w:author="LGD Puszcza Białowieska" w:date="2025-02-13T14:09:00Z"/>
          <w:sz w:val="24"/>
          <w:szCs w:val="24"/>
        </w:rPr>
      </w:pPr>
      <w:del w:id="69" w:author="LGD Puszcza Białowieska" w:date="2025-02-13T14:09:00Z">
        <w:r w:rsidRPr="001F4B36" w:rsidDel="00351553">
          <w:rPr>
            <w:b/>
            <w:bCs/>
            <w:sz w:val="24"/>
            <w:szCs w:val="24"/>
          </w:rPr>
          <w:delText>Rozdział li</w:delText>
        </w:r>
      </w:del>
    </w:p>
    <w:p w14:paraId="2BB4B140" w14:textId="77777777" w:rsidR="005A5C64" w:rsidRPr="001F4B36" w:rsidRDefault="005A5C64" w:rsidP="002C0FAB">
      <w:pPr>
        <w:pStyle w:val="Tekstpodstawowy"/>
        <w:kinsoku w:val="0"/>
        <w:overflowPunct w:val="0"/>
        <w:spacing w:before="13" w:line="276" w:lineRule="auto"/>
        <w:ind w:left="3588" w:right="3628" w:firstLine="0"/>
        <w:jc w:val="center"/>
        <w:rPr>
          <w:sz w:val="24"/>
          <w:szCs w:val="24"/>
        </w:rPr>
      </w:pPr>
      <w:r w:rsidRPr="001F4B36">
        <w:rPr>
          <w:b/>
          <w:bCs/>
          <w:sz w:val="24"/>
          <w:szCs w:val="24"/>
        </w:rPr>
        <w:t xml:space="preserve">Zadania </w:t>
      </w:r>
      <w:del w:id="70" w:author="LGD Puszcza Białowieska" w:date="2025-02-13T15:22:00Z">
        <w:r w:rsidRPr="001F4B36" w:rsidDel="009D5144">
          <w:rPr>
            <w:b/>
            <w:bCs/>
            <w:sz w:val="24"/>
            <w:szCs w:val="24"/>
          </w:rPr>
          <w:delText>zarządu</w:delText>
        </w:r>
      </w:del>
      <w:ins w:id="71" w:author="LGD Puszcza Białowieska" w:date="2025-02-13T15:22:00Z">
        <w:r w:rsidR="009D5144">
          <w:rPr>
            <w:b/>
            <w:bCs/>
            <w:sz w:val="24"/>
            <w:szCs w:val="24"/>
          </w:rPr>
          <w:t>Z</w:t>
        </w:r>
        <w:r w:rsidR="009D5144" w:rsidRPr="001F4B36">
          <w:rPr>
            <w:b/>
            <w:bCs/>
            <w:sz w:val="24"/>
            <w:szCs w:val="24"/>
          </w:rPr>
          <w:t>arządu</w:t>
        </w:r>
      </w:ins>
    </w:p>
    <w:p w14:paraId="4E00AB82" w14:textId="77777777" w:rsidR="005A5C64" w:rsidRPr="001F4B36" w:rsidRDefault="005A5C64" w:rsidP="002C0FAB">
      <w:pPr>
        <w:pStyle w:val="Tekstpodstawowy"/>
        <w:kinsoku w:val="0"/>
        <w:overflowPunct w:val="0"/>
        <w:spacing w:before="2" w:line="276" w:lineRule="auto"/>
        <w:ind w:left="0" w:firstLine="0"/>
        <w:rPr>
          <w:b/>
          <w:bCs/>
          <w:sz w:val="24"/>
          <w:szCs w:val="24"/>
        </w:rPr>
      </w:pPr>
    </w:p>
    <w:p w14:paraId="0AC06A1B" w14:textId="77777777" w:rsidR="005A5C64" w:rsidRDefault="005A5C64" w:rsidP="002C0FAB">
      <w:pPr>
        <w:pStyle w:val="Nagwek2"/>
        <w:kinsoku w:val="0"/>
        <w:overflowPunct w:val="0"/>
        <w:spacing w:before="69" w:line="276" w:lineRule="auto"/>
        <w:ind w:left="3588" w:right="3605"/>
        <w:jc w:val="center"/>
        <w:rPr>
          <w:ins w:id="72" w:author="LGD Puszcza Białowieska" w:date="2025-02-25T10:26:00Z"/>
          <w:rFonts w:ascii="Arial" w:hAnsi="Arial" w:cs="Arial"/>
        </w:rPr>
      </w:pPr>
      <w:r w:rsidRPr="001F4B36">
        <w:rPr>
          <w:rFonts w:ascii="Arial" w:hAnsi="Arial" w:cs="Arial"/>
        </w:rPr>
        <w:t>§ 4</w:t>
      </w:r>
    </w:p>
    <w:p w14:paraId="12B3330D" w14:textId="77777777" w:rsidR="00AC62D4" w:rsidRPr="00F46E4D" w:rsidRDefault="00AC62D4" w:rsidP="00AC62D4">
      <w:pPr>
        <w:pStyle w:val="Nagwek11"/>
        <w:spacing w:line="276" w:lineRule="auto"/>
        <w:ind w:left="118"/>
        <w:rPr>
          <w:ins w:id="73" w:author="LGD Puszcza Białowieska" w:date="2025-02-25T10:26:00Z"/>
          <w:b w:val="0"/>
          <w:bCs w:val="0"/>
          <w:sz w:val="24"/>
          <w:szCs w:val="24"/>
        </w:rPr>
      </w:pPr>
      <w:ins w:id="74" w:author="LGD Puszcza Białowieska" w:date="2025-02-25T10:26:00Z">
        <w:r w:rsidRPr="00F46E4D">
          <w:rPr>
            <w:b w:val="0"/>
            <w:bCs w:val="0"/>
            <w:sz w:val="24"/>
            <w:szCs w:val="24"/>
          </w:rPr>
          <w:t xml:space="preserve">Kompetencje Zarządu zostały określone w </w:t>
        </w:r>
        <w:r w:rsidRPr="00F46E4D">
          <w:rPr>
            <w:rFonts w:cs="Arial"/>
            <w:b w:val="0"/>
            <w:bCs w:val="0"/>
            <w:color w:val="FF0000"/>
            <w:sz w:val="24"/>
            <w:szCs w:val="24"/>
          </w:rPr>
          <w:t xml:space="preserve">§ </w:t>
        </w:r>
        <w:r w:rsidRPr="00BA45DE">
          <w:rPr>
            <w:rFonts w:cs="Arial"/>
            <w:b w:val="0"/>
            <w:bCs w:val="0"/>
            <w:color w:val="FF0000"/>
            <w:spacing w:val="-1"/>
            <w:sz w:val="24"/>
            <w:szCs w:val="24"/>
          </w:rPr>
          <w:t>27</w:t>
        </w:r>
        <w:r>
          <w:rPr>
            <w:rFonts w:cs="Arial"/>
            <w:b w:val="0"/>
            <w:bCs w:val="0"/>
            <w:color w:val="FF0000"/>
            <w:spacing w:val="-1"/>
            <w:sz w:val="24"/>
            <w:szCs w:val="24"/>
          </w:rPr>
          <w:t xml:space="preserve">, a inne zadania w </w:t>
        </w:r>
        <w:r w:rsidRPr="00F46E4D">
          <w:rPr>
            <w:rFonts w:cs="Arial"/>
            <w:b w:val="0"/>
            <w:bCs w:val="0"/>
            <w:color w:val="FF0000"/>
            <w:sz w:val="24"/>
            <w:szCs w:val="24"/>
          </w:rPr>
          <w:t>§</w:t>
        </w:r>
        <w:r>
          <w:rPr>
            <w:rFonts w:cs="Arial"/>
            <w:b w:val="0"/>
            <w:bCs w:val="0"/>
            <w:color w:val="FF0000"/>
            <w:sz w:val="24"/>
            <w:szCs w:val="24"/>
          </w:rPr>
          <w:t xml:space="preserve"> 20 i </w:t>
        </w:r>
        <w:r w:rsidRPr="00BA45DE">
          <w:rPr>
            <w:b w:val="0"/>
            <w:bCs w:val="0"/>
            <w:color w:val="FF0000"/>
            <w:sz w:val="24"/>
            <w:szCs w:val="24"/>
          </w:rPr>
          <w:t>45</w:t>
        </w:r>
        <w:r w:rsidRPr="00BA45DE">
          <w:rPr>
            <w:b w:val="0"/>
            <w:bCs w:val="0"/>
            <w:sz w:val="24"/>
            <w:szCs w:val="24"/>
          </w:rPr>
          <w:t xml:space="preserve"> </w:t>
        </w:r>
        <w:r w:rsidRPr="00F46E4D">
          <w:rPr>
            <w:b w:val="0"/>
            <w:bCs w:val="0"/>
            <w:sz w:val="24"/>
            <w:szCs w:val="24"/>
          </w:rPr>
          <w:t>Statutu LGD PB</w:t>
        </w:r>
      </w:ins>
    </w:p>
    <w:p w14:paraId="7FBA37C2" w14:textId="77777777" w:rsidR="00AC62D4" w:rsidRDefault="00AC62D4" w:rsidP="00AC62D4">
      <w:pPr>
        <w:rPr>
          <w:ins w:id="75" w:author="LGD Puszcza Białowieska" w:date="2025-02-25T10:26:00Z"/>
        </w:rPr>
      </w:pPr>
    </w:p>
    <w:p w14:paraId="25FA1CF7" w14:textId="77777777" w:rsidR="00AC62D4" w:rsidRDefault="00AC62D4" w:rsidP="00AC62D4">
      <w:pPr>
        <w:pStyle w:val="Nagwek2"/>
        <w:kinsoku w:val="0"/>
        <w:overflowPunct w:val="0"/>
        <w:spacing w:before="69" w:line="276" w:lineRule="auto"/>
        <w:ind w:left="3588" w:right="3605" w:firstLine="112"/>
        <w:jc w:val="center"/>
        <w:rPr>
          <w:ins w:id="76" w:author="LGD Puszcza Białowieska" w:date="2025-02-25T10:26:00Z"/>
          <w:rFonts w:ascii="Arial" w:hAnsi="Arial" w:cs="Arial"/>
        </w:rPr>
      </w:pPr>
      <w:ins w:id="77" w:author="LGD Puszcza Białowieska" w:date="2025-02-25T10:26:00Z">
        <w:r w:rsidRPr="001F4B36">
          <w:rPr>
            <w:rFonts w:ascii="Arial" w:hAnsi="Arial" w:cs="Arial"/>
          </w:rPr>
          <w:t>§ 4</w:t>
        </w:r>
      </w:ins>
    </w:p>
    <w:p w14:paraId="07360394" w14:textId="77777777" w:rsidR="00AC62D4" w:rsidRDefault="00AC62D4" w:rsidP="00AC62D4">
      <w:pPr>
        <w:rPr>
          <w:ins w:id="78" w:author="LGD Puszcza Białowieska" w:date="2025-02-25T10:26:00Z"/>
        </w:rPr>
      </w:pPr>
    </w:p>
    <w:p w14:paraId="3E34020F" w14:textId="77777777" w:rsidR="00AC62D4" w:rsidRPr="00BA45DE" w:rsidRDefault="00AC62D4" w:rsidP="00AC62D4">
      <w:pPr>
        <w:pStyle w:val="Nagwek11"/>
        <w:spacing w:line="276" w:lineRule="auto"/>
        <w:ind w:left="118"/>
        <w:rPr>
          <w:ins w:id="79" w:author="LGD Puszcza Białowieska" w:date="2025-02-25T10:26:00Z"/>
          <w:b w:val="0"/>
          <w:bCs w:val="0"/>
          <w:sz w:val="24"/>
          <w:szCs w:val="24"/>
        </w:rPr>
      </w:pPr>
      <w:ins w:id="80" w:author="LGD Puszcza Białowieska" w:date="2025-02-25T10:26:00Z">
        <w:r w:rsidRPr="00F46E4D">
          <w:rPr>
            <w:b w:val="0"/>
            <w:bCs w:val="0"/>
            <w:sz w:val="24"/>
            <w:szCs w:val="24"/>
          </w:rPr>
          <w:t xml:space="preserve">Do zadań Zarządu wynikających z zakresu kompetencji wskazanych w </w:t>
        </w:r>
        <w:r w:rsidRPr="00F46E4D">
          <w:rPr>
            <w:rFonts w:cs="Arial"/>
            <w:b w:val="0"/>
            <w:bCs w:val="0"/>
            <w:color w:val="FF0000"/>
            <w:sz w:val="24"/>
            <w:szCs w:val="24"/>
          </w:rPr>
          <w:t xml:space="preserve">§ </w:t>
        </w:r>
        <w:r w:rsidRPr="00F46E4D">
          <w:rPr>
            <w:rFonts w:cs="Arial"/>
            <w:b w:val="0"/>
            <w:bCs w:val="0"/>
            <w:color w:val="FF0000"/>
            <w:spacing w:val="-1"/>
            <w:sz w:val="24"/>
            <w:szCs w:val="24"/>
          </w:rPr>
          <w:t>27</w:t>
        </w:r>
        <w:r>
          <w:rPr>
            <w:rFonts w:cs="Arial"/>
            <w:b w:val="0"/>
            <w:bCs w:val="0"/>
            <w:color w:val="FF0000"/>
            <w:spacing w:val="-1"/>
            <w:sz w:val="24"/>
            <w:szCs w:val="24"/>
          </w:rPr>
          <w:t xml:space="preserve"> i innych zadań wskazanych w </w:t>
        </w:r>
        <w:r w:rsidRPr="00F46E4D">
          <w:rPr>
            <w:rFonts w:cs="Arial"/>
            <w:b w:val="0"/>
            <w:bCs w:val="0"/>
            <w:color w:val="FF0000"/>
            <w:sz w:val="24"/>
            <w:szCs w:val="24"/>
          </w:rPr>
          <w:t>§</w:t>
        </w:r>
        <w:r>
          <w:rPr>
            <w:rFonts w:cs="Arial"/>
            <w:b w:val="0"/>
            <w:bCs w:val="0"/>
            <w:color w:val="FF0000"/>
            <w:sz w:val="24"/>
            <w:szCs w:val="24"/>
          </w:rPr>
          <w:t xml:space="preserve"> 20 i </w:t>
        </w:r>
        <w:r w:rsidRPr="00BA45DE">
          <w:rPr>
            <w:b w:val="0"/>
            <w:bCs w:val="0"/>
            <w:color w:val="FF0000"/>
            <w:sz w:val="24"/>
            <w:szCs w:val="24"/>
          </w:rPr>
          <w:t>45</w:t>
        </w:r>
        <w:r>
          <w:rPr>
            <w:b w:val="0"/>
            <w:bCs w:val="0"/>
            <w:color w:val="FF0000"/>
            <w:sz w:val="24"/>
            <w:szCs w:val="24"/>
          </w:rPr>
          <w:t xml:space="preserve"> </w:t>
        </w:r>
        <w:r w:rsidRPr="00F46E4D">
          <w:rPr>
            <w:b w:val="0"/>
            <w:bCs w:val="0"/>
            <w:sz w:val="24"/>
            <w:szCs w:val="24"/>
          </w:rPr>
          <w:t xml:space="preserve"> Statutu LGD PB </w:t>
        </w:r>
        <w:r w:rsidRPr="00BA45DE">
          <w:rPr>
            <w:b w:val="0"/>
            <w:bCs w:val="0"/>
            <w:sz w:val="24"/>
            <w:szCs w:val="24"/>
          </w:rPr>
          <w:t>w szczególności należy:</w:t>
        </w:r>
      </w:ins>
    </w:p>
    <w:p w14:paraId="6C3FC340" w14:textId="77777777" w:rsidR="00AC62D4" w:rsidRPr="00BA45DE" w:rsidRDefault="00AC62D4" w:rsidP="00AC62D4">
      <w:pPr>
        <w:pStyle w:val="Tekstpodstawowy"/>
        <w:kinsoku w:val="0"/>
        <w:overflowPunct w:val="0"/>
        <w:spacing w:before="2" w:line="276" w:lineRule="auto"/>
        <w:ind w:left="621" w:firstLine="0"/>
        <w:rPr>
          <w:ins w:id="81" w:author="LGD Puszcza Białowieska" w:date="2025-02-25T10:26:00Z"/>
          <w:sz w:val="24"/>
          <w:szCs w:val="24"/>
        </w:rPr>
      </w:pPr>
    </w:p>
    <w:p w14:paraId="65326B3A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/>
        <w:rPr>
          <w:ins w:id="82" w:author="LGD Puszcza Białowieska" w:date="2025-02-25T10:26:00Z"/>
          <w:sz w:val="24"/>
          <w:szCs w:val="24"/>
        </w:rPr>
        <w:pPrChange w:id="83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/>
          </w:pPr>
        </w:pPrChange>
      </w:pPr>
      <w:ins w:id="84" w:author="LGD Puszcza Białowieska" w:date="2025-02-25T10:26:00Z">
        <w:r w:rsidRPr="00AC62D4">
          <w:rPr>
            <w:sz w:val="24"/>
            <w:szCs w:val="24"/>
          </w:rPr>
          <w:t>Realizacja celów statutowych Stowarzyszenia,</w:t>
        </w:r>
      </w:ins>
    </w:p>
    <w:p w14:paraId="5A488F5F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/>
        <w:rPr>
          <w:ins w:id="85" w:author="LGD Puszcza Białowieska" w:date="2025-02-25T10:26:00Z"/>
          <w:sz w:val="24"/>
          <w:szCs w:val="24"/>
        </w:rPr>
        <w:pPrChange w:id="86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 w:hanging="360"/>
          </w:pPr>
        </w:pPrChange>
      </w:pPr>
      <w:ins w:id="87" w:author="LGD Puszcza Białowieska" w:date="2025-02-25T10:26:00Z">
        <w:r w:rsidRPr="00AC62D4">
          <w:rPr>
            <w:sz w:val="24"/>
            <w:szCs w:val="24"/>
          </w:rPr>
          <w:t>Zwoływanie oraz przygotowanie organizacyjne Walnego Zebrania Członków.</w:t>
        </w:r>
      </w:ins>
    </w:p>
    <w:p w14:paraId="2CB120A8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before="2" w:line="276" w:lineRule="auto"/>
        <w:ind w:left="567" w:right="177"/>
        <w:rPr>
          <w:ins w:id="88" w:author="LGD Puszcza Białowieska" w:date="2025-02-25T10:26:00Z"/>
          <w:sz w:val="24"/>
          <w:szCs w:val="24"/>
        </w:rPr>
        <w:pPrChange w:id="89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before="2" w:line="276" w:lineRule="auto"/>
            <w:ind w:left="338" w:right="177" w:hanging="360"/>
          </w:pPr>
        </w:pPrChange>
      </w:pPr>
      <w:ins w:id="90" w:author="LGD Puszcza Białowieska" w:date="2025-02-25T10:26:00Z">
        <w:r w:rsidRPr="00AC62D4">
          <w:rPr>
            <w:sz w:val="24"/>
            <w:szCs w:val="24"/>
          </w:rPr>
          <w:t>Występowanie z inicjatywą uchwałodawczą oraz opracowywanie projektów uchwał i innych aktów normatywnych w tym regulaminów,</w:t>
        </w:r>
      </w:ins>
    </w:p>
    <w:p w14:paraId="223E8B26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before="2" w:line="276" w:lineRule="auto"/>
        <w:ind w:left="567" w:right="177"/>
        <w:rPr>
          <w:ins w:id="91" w:author="LGD Puszcza Białowieska" w:date="2025-02-25T10:26:00Z"/>
          <w:sz w:val="24"/>
          <w:szCs w:val="24"/>
        </w:rPr>
        <w:pPrChange w:id="92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before="2" w:line="276" w:lineRule="auto"/>
            <w:ind w:left="338" w:right="177" w:hanging="360"/>
          </w:pPr>
        </w:pPrChange>
      </w:pPr>
      <w:ins w:id="93" w:author="LGD Puszcza Białowieska" w:date="2025-02-25T10:26:00Z">
        <w:r w:rsidRPr="00AC62D4">
          <w:rPr>
            <w:sz w:val="24"/>
            <w:szCs w:val="24"/>
          </w:rPr>
          <w:t>Sporządzanie pisemnych sprawozdań z działalności Stowarzyszenia za okres sprawozdawczy i przedstawianie ich Walnemu Zebraniu Członków,</w:t>
        </w:r>
      </w:ins>
    </w:p>
    <w:p w14:paraId="546CFA89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before="2" w:line="276" w:lineRule="auto"/>
        <w:ind w:left="567" w:right="177"/>
        <w:rPr>
          <w:ins w:id="94" w:author="LGD Puszcza Białowieska" w:date="2025-02-25T10:26:00Z"/>
          <w:sz w:val="24"/>
          <w:szCs w:val="24"/>
        </w:rPr>
        <w:pPrChange w:id="95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before="2" w:line="276" w:lineRule="auto"/>
            <w:ind w:left="338" w:right="177" w:hanging="360"/>
          </w:pPr>
        </w:pPrChange>
      </w:pPr>
      <w:ins w:id="96" w:author="LGD Puszcza Białowieska" w:date="2025-02-25T10:26:00Z">
        <w:r w:rsidRPr="00AC62D4">
          <w:rPr>
            <w:sz w:val="24"/>
            <w:szCs w:val="24"/>
          </w:rPr>
          <w:t>Sporządzanie i przedstawianie Walnemu Zebraniu Członków sprawozdania ze swej działalności po zakończeniu roku obrachunkowego,</w:t>
        </w:r>
      </w:ins>
    </w:p>
    <w:p w14:paraId="73D4296A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before="45" w:line="276" w:lineRule="auto"/>
        <w:ind w:left="567"/>
        <w:rPr>
          <w:ins w:id="97" w:author="LGD Puszcza Białowieska" w:date="2025-02-25T10:26:00Z"/>
          <w:sz w:val="24"/>
          <w:szCs w:val="24"/>
        </w:rPr>
        <w:pPrChange w:id="98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before="45" w:line="276" w:lineRule="auto"/>
            <w:ind w:left="338" w:hanging="360"/>
          </w:pPr>
        </w:pPrChange>
      </w:pPr>
      <w:ins w:id="99" w:author="LGD Puszcza Białowieska" w:date="2025-02-25T10:26:00Z">
        <w:r w:rsidRPr="00AC62D4">
          <w:rPr>
            <w:sz w:val="24"/>
            <w:szCs w:val="24"/>
          </w:rPr>
          <w:t>Proponowanie wysokości składek członkowskich,</w:t>
        </w:r>
      </w:ins>
    </w:p>
    <w:p w14:paraId="2D45CAEF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 w:right="137"/>
        <w:jc w:val="both"/>
        <w:rPr>
          <w:ins w:id="100" w:author="LGD Puszcza Białowieska" w:date="2025-02-25T10:26:00Z"/>
          <w:sz w:val="24"/>
          <w:szCs w:val="24"/>
        </w:rPr>
        <w:pPrChange w:id="101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 w:right="137" w:hanging="360"/>
            <w:jc w:val="both"/>
          </w:pPr>
        </w:pPrChange>
      </w:pPr>
      <w:ins w:id="102" w:author="LGD Puszcza Białowieska" w:date="2025-02-25T10:26:00Z">
        <w:r w:rsidRPr="00AC62D4">
          <w:rPr>
            <w:sz w:val="24"/>
            <w:szCs w:val="24"/>
          </w:rPr>
          <w:t>Zawieranie porozumień i umów o współpracy z</w:t>
        </w:r>
        <w:r w:rsidRPr="00AC62D4">
          <w:rPr>
            <w:spacing w:val="48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instytucjami</w:t>
        </w:r>
        <w:r w:rsidRPr="00AC62D4">
          <w:rPr>
            <w:spacing w:val="49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administracji</w:t>
        </w:r>
        <w:r w:rsidRPr="00AC62D4">
          <w:rPr>
            <w:spacing w:val="47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państwowej</w:t>
        </w:r>
        <w:r w:rsidRPr="00AC62D4">
          <w:rPr>
            <w:spacing w:val="51"/>
            <w:sz w:val="24"/>
            <w:szCs w:val="24"/>
          </w:rPr>
          <w:t xml:space="preserve"> </w:t>
        </w:r>
        <w:r w:rsidRPr="00AC62D4">
          <w:rPr>
            <w:sz w:val="24"/>
            <w:szCs w:val="24"/>
          </w:rPr>
          <w:t>i</w:t>
        </w:r>
        <w:r w:rsidRPr="00AC62D4">
          <w:rPr>
            <w:spacing w:val="49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samorządowej,</w:t>
        </w:r>
        <w:r w:rsidRPr="00AC62D4">
          <w:rPr>
            <w:spacing w:val="45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organizacjami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politycznymi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z w:val="24"/>
            <w:szCs w:val="24"/>
          </w:rPr>
          <w:t>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społecznymi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oraz</w:t>
        </w:r>
        <w:r w:rsidRPr="00AC62D4">
          <w:rPr>
            <w:spacing w:val="33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wszelkimi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innymi</w:t>
        </w:r>
        <w:r w:rsidRPr="00AC62D4">
          <w:rPr>
            <w:spacing w:val="33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podmiotami</w:t>
        </w:r>
        <w:r w:rsidRPr="00AC62D4">
          <w:rPr>
            <w:spacing w:val="32"/>
            <w:sz w:val="24"/>
            <w:szCs w:val="24"/>
          </w:rPr>
          <w:t xml:space="preserve"> </w:t>
        </w:r>
        <w:r w:rsidRPr="00AC62D4">
          <w:rPr>
            <w:sz w:val="24"/>
            <w:szCs w:val="24"/>
          </w:rPr>
          <w:t>w</w:t>
        </w:r>
        <w:r w:rsidRPr="00AC62D4">
          <w:rPr>
            <w:spacing w:val="55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sprawach</w:t>
        </w:r>
        <w:r w:rsidRPr="00AC62D4">
          <w:rPr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dotyczących</w:t>
        </w:r>
        <w:r w:rsidRPr="00AC62D4">
          <w:rPr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działalności</w:t>
        </w:r>
        <w:r w:rsidRPr="00AC62D4">
          <w:rPr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statutowej</w:t>
        </w:r>
        <w:r w:rsidRPr="00AC62D4">
          <w:rPr>
            <w:sz w:val="24"/>
            <w:szCs w:val="24"/>
          </w:rPr>
          <w:t>,</w:t>
        </w:r>
      </w:ins>
    </w:p>
    <w:p w14:paraId="6986FD60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 w:right="117"/>
        <w:jc w:val="both"/>
        <w:rPr>
          <w:ins w:id="103" w:author="LGD Puszcza Białowieska" w:date="2025-02-25T10:26:00Z"/>
          <w:sz w:val="24"/>
          <w:szCs w:val="24"/>
        </w:rPr>
        <w:pPrChange w:id="104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 w:right="117" w:hanging="360"/>
            <w:jc w:val="both"/>
          </w:pPr>
        </w:pPrChange>
      </w:pPr>
      <w:ins w:id="105" w:author="LGD Puszcza Białowieska" w:date="2025-02-25T10:26:00Z">
        <w:r w:rsidRPr="00AC62D4">
          <w:rPr>
            <w:spacing w:val="-2"/>
            <w:sz w:val="24"/>
            <w:szCs w:val="24"/>
          </w:rPr>
          <w:t>Zarządzanie</w:t>
        </w:r>
        <w:r w:rsidRPr="00AC62D4">
          <w:rPr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 xml:space="preserve">majątkiem </w:t>
        </w:r>
        <w:r w:rsidRPr="00AC62D4">
          <w:rPr>
            <w:sz w:val="24"/>
            <w:szCs w:val="24"/>
          </w:rPr>
          <w:t>i</w:t>
        </w:r>
        <w:r w:rsidRPr="00AC62D4">
          <w:rPr>
            <w:spacing w:val="-3"/>
            <w:sz w:val="24"/>
            <w:szCs w:val="24"/>
          </w:rPr>
          <w:t xml:space="preserve"> </w:t>
        </w:r>
        <w:r w:rsidRPr="00AC62D4">
          <w:rPr>
            <w:spacing w:val="-1"/>
            <w:sz w:val="24"/>
            <w:szCs w:val="24"/>
          </w:rPr>
          <w:t>funduszami</w:t>
        </w:r>
        <w:r w:rsidRPr="00AC62D4">
          <w:rPr>
            <w:sz w:val="24"/>
            <w:szCs w:val="24"/>
          </w:rPr>
          <w:t xml:space="preserve"> Stowarzyszenia przy ścisłym przestrzeganiu przepisów prawa UE i krajowego oraz postanowień Statutu, uchwał Walnego Zebrania Członków i wewnętrznych regulaminów,</w:t>
        </w:r>
      </w:ins>
    </w:p>
    <w:p w14:paraId="7AB341CF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 w:right="146"/>
        <w:rPr>
          <w:ins w:id="106" w:author="LGD Puszcza Białowieska" w:date="2025-02-25T10:26:00Z"/>
          <w:sz w:val="24"/>
          <w:szCs w:val="24"/>
        </w:rPr>
        <w:pPrChange w:id="107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 w:right="146" w:hanging="360"/>
          </w:pPr>
        </w:pPrChange>
      </w:pPr>
      <w:ins w:id="108" w:author="LGD Puszcza Białowieska" w:date="2025-02-25T10:26:00Z">
        <w:r w:rsidRPr="00AC62D4">
          <w:rPr>
            <w:sz w:val="24"/>
            <w:szCs w:val="24"/>
          </w:rPr>
          <w:t xml:space="preserve">Podejmowanie wszelakich decyzji w sprawach związanych z prowadzeniem działalności gospodarczej, </w:t>
        </w:r>
      </w:ins>
    </w:p>
    <w:p w14:paraId="49F09EA8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line="276" w:lineRule="auto"/>
        <w:ind w:left="567" w:right="146"/>
        <w:rPr>
          <w:ins w:id="109" w:author="LGD Puszcza Białowieska" w:date="2025-02-25T10:26:00Z"/>
          <w:sz w:val="24"/>
          <w:szCs w:val="24"/>
        </w:rPr>
        <w:pPrChange w:id="110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line="276" w:lineRule="auto"/>
            <w:ind w:left="338" w:right="146" w:hanging="360"/>
          </w:pPr>
        </w:pPrChange>
      </w:pPr>
      <w:ins w:id="111" w:author="LGD Puszcza Białowieska" w:date="2025-02-25T10:26:00Z">
        <w:r w:rsidRPr="00AC62D4">
          <w:rPr>
            <w:sz w:val="24"/>
            <w:szCs w:val="24"/>
          </w:rPr>
          <w:t xml:space="preserve">Obsługa kontroli zewnętrznych oraz wykonywanie zaleceń pokontrolnych  organu przeprowadzającego kontrolę, </w:t>
        </w:r>
      </w:ins>
    </w:p>
    <w:p w14:paraId="2F0361A2" w14:textId="77777777" w:rsidR="00AC62D4" w:rsidRPr="00AC62D4" w:rsidRDefault="00AC62D4" w:rsidP="00AC62D4">
      <w:pPr>
        <w:pStyle w:val="Tekstpodstawowy"/>
        <w:numPr>
          <w:ilvl w:val="0"/>
          <w:numId w:val="16"/>
        </w:numPr>
        <w:kinsoku w:val="0"/>
        <w:overflowPunct w:val="0"/>
        <w:spacing w:before="2" w:line="276" w:lineRule="auto"/>
        <w:ind w:left="567" w:right="135"/>
        <w:jc w:val="both"/>
        <w:rPr>
          <w:ins w:id="112" w:author="LGD Puszcza Białowieska" w:date="2025-02-25T10:26:00Z"/>
          <w:sz w:val="24"/>
          <w:szCs w:val="24"/>
        </w:rPr>
        <w:pPrChange w:id="113" w:author="LGD Puszcza Białowieska" w:date="2025-02-25T10:27:00Z">
          <w:pPr>
            <w:pStyle w:val="Tekstpodstawowy"/>
            <w:numPr>
              <w:numId w:val="16"/>
            </w:numPr>
            <w:kinsoku w:val="0"/>
            <w:overflowPunct w:val="0"/>
            <w:spacing w:before="2" w:line="276" w:lineRule="auto"/>
            <w:ind w:left="338" w:right="135" w:hanging="360"/>
            <w:jc w:val="both"/>
          </w:pPr>
        </w:pPrChange>
      </w:pPr>
      <w:ins w:id="114" w:author="LGD Puszcza Białowieska" w:date="2025-02-25T10:26:00Z">
        <w:r w:rsidRPr="00AC62D4">
          <w:rPr>
            <w:sz w:val="24"/>
            <w:szCs w:val="24"/>
          </w:rPr>
          <w:t>Przyjmowanie decyzji o nabyciu i utracie członkostwa w Stowarzyszeniu na zasadach określonych w statucie,</w:t>
        </w:r>
      </w:ins>
    </w:p>
    <w:p w14:paraId="2FC54C15" w14:textId="77777777" w:rsidR="00AC62D4" w:rsidRPr="00AC62D4" w:rsidRDefault="00AC62D4" w:rsidP="00AC62D4">
      <w:pPr>
        <w:numPr>
          <w:ilvl w:val="0"/>
          <w:numId w:val="16"/>
        </w:numPr>
        <w:ind w:left="567"/>
        <w:rPr>
          <w:ins w:id="115" w:author="LGD Puszcza Białowieska" w:date="2025-02-25T10:26:00Z"/>
          <w:rFonts w:ascii="Arial" w:hAnsi="Arial" w:cs="Arial"/>
          <w:rPrChange w:id="116" w:author="LGD Puszcza Białowieska" w:date="2025-02-25T10:27:00Z">
            <w:rPr>
              <w:ins w:id="117" w:author="LGD Puszcza Białowieska" w:date="2025-02-25T10:26:00Z"/>
              <w:rFonts w:cs="Arial"/>
            </w:rPr>
          </w:rPrChange>
        </w:rPr>
        <w:pPrChange w:id="118" w:author="LGD Puszcza Białowieska" w:date="2025-02-25T10:27:00Z">
          <w:pPr>
            <w:numPr>
              <w:numId w:val="16"/>
            </w:numPr>
            <w:ind w:hanging="360"/>
          </w:pPr>
        </w:pPrChange>
      </w:pPr>
      <w:ins w:id="119" w:author="LGD Puszcza Białowieska" w:date="2025-02-25T10:26:00Z">
        <w:r w:rsidRPr="00AC62D4">
          <w:rPr>
            <w:rFonts w:ascii="Arial" w:hAnsi="Arial" w:cs="Arial"/>
            <w:spacing w:val="-1"/>
            <w:rPrChange w:id="120" w:author="LGD Puszcza Białowieska" w:date="2025-02-25T10:27:00Z">
              <w:rPr>
                <w:rFonts w:cs="Arial"/>
                <w:spacing w:val="-1"/>
              </w:rPr>
            </w:rPrChange>
          </w:rPr>
          <w:t>Podejmowanie</w:t>
        </w:r>
        <w:r w:rsidRPr="00AC62D4">
          <w:rPr>
            <w:rFonts w:ascii="Arial" w:hAnsi="Arial" w:cs="Arial"/>
            <w:spacing w:val="27"/>
            <w:rPrChange w:id="121" w:author="LGD Puszcza Białowieska" w:date="2025-02-25T10:27:00Z">
              <w:rPr>
                <w:rFonts w:cs="Arial"/>
                <w:spacing w:val="2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22" w:author="LGD Puszcza Białowieska" w:date="2025-02-25T10:27:00Z">
              <w:rPr>
                <w:rFonts w:cs="Arial"/>
                <w:spacing w:val="-1"/>
              </w:rPr>
            </w:rPrChange>
          </w:rPr>
          <w:t>wszelkich</w:t>
        </w:r>
        <w:r w:rsidRPr="00AC62D4">
          <w:rPr>
            <w:rFonts w:ascii="Arial" w:hAnsi="Arial" w:cs="Arial"/>
            <w:spacing w:val="27"/>
            <w:rPrChange w:id="123" w:author="LGD Puszcza Białowieska" w:date="2025-02-25T10:27:00Z">
              <w:rPr>
                <w:rFonts w:cs="Arial"/>
                <w:spacing w:val="2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2"/>
            <w:rPrChange w:id="124" w:author="LGD Puszcza Białowieska" w:date="2025-02-25T10:27:00Z">
              <w:rPr>
                <w:rFonts w:cs="Arial"/>
                <w:spacing w:val="-2"/>
              </w:rPr>
            </w:rPrChange>
          </w:rPr>
          <w:t>uchwał</w:t>
        </w:r>
        <w:r w:rsidRPr="00AC62D4">
          <w:rPr>
            <w:rFonts w:ascii="Arial" w:hAnsi="Arial" w:cs="Arial"/>
            <w:spacing w:val="26"/>
            <w:rPrChange w:id="125" w:author="LGD Puszcza Białowieska" w:date="2025-02-25T10:27:00Z">
              <w:rPr>
                <w:rFonts w:cs="Arial"/>
                <w:spacing w:val="26"/>
              </w:rPr>
            </w:rPrChange>
          </w:rPr>
          <w:t xml:space="preserve"> </w:t>
        </w:r>
        <w:r w:rsidRPr="00AC62D4">
          <w:rPr>
            <w:rFonts w:ascii="Arial" w:hAnsi="Arial" w:cs="Arial"/>
            <w:rPrChange w:id="126" w:author="LGD Puszcza Białowieska" w:date="2025-02-25T10:27:00Z">
              <w:rPr>
                <w:rFonts w:cs="Arial"/>
              </w:rPr>
            </w:rPrChange>
          </w:rPr>
          <w:t>i</w:t>
        </w:r>
        <w:r w:rsidRPr="00AC62D4">
          <w:rPr>
            <w:rFonts w:ascii="Arial" w:hAnsi="Arial" w:cs="Arial"/>
            <w:spacing w:val="26"/>
            <w:rPrChange w:id="127" w:author="LGD Puszcza Białowieska" w:date="2025-02-25T10:27:00Z">
              <w:rPr>
                <w:rFonts w:cs="Arial"/>
                <w:spacing w:val="26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28" w:author="LGD Puszcza Białowieska" w:date="2025-02-25T10:27:00Z">
              <w:rPr>
                <w:rFonts w:cs="Arial"/>
                <w:spacing w:val="-1"/>
              </w:rPr>
            </w:rPrChange>
          </w:rPr>
          <w:t>decyzji</w:t>
        </w:r>
        <w:r w:rsidRPr="00AC62D4">
          <w:rPr>
            <w:rFonts w:ascii="Arial" w:hAnsi="Arial" w:cs="Arial"/>
            <w:spacing w:val="26"/>
            <w:rPrChange w:id="129" w:author="LGD Puszcza Białowieska" w:date="2025-02-25T10:27:00Z">
              <w:rPr>
                <w:rFonts w:cs="Arial"/>
                <w:spacing w:val="26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30" w:author="LGD Puszcza Białowieska" w:date="2025-02-25T10:27:00Z">
              <w:rPr>
                <w:rFonts w:cs="Arial"/>
                <w:spacing w:val="-1"/>
              </w:rPr>
            </w:rPrChange>
          </w:rPr>
          <w:t>nie</w:t>
        </w:r>
        <w:r w:rsidRPr="00AC62D4">
          <w:rPr>
            <w:rFonts w:ascii="Arial" w:hAnsi="Arial" w:cs="Arial"/>
            <w:spacing w:val="27"/>
            <w:rPrChange w:id="131" w:author="LGD Puszcza Białowieska" w:date="2025-02-25T10:27:00Z">
              <w:rPr>
                <w:rFonts w:cs="Arial"/>
                <w:spacing w:val="2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32" w:author="LGD Puszcza Białowieska" w:date="2025-02-25T10:27:00Z">
              <w:rPr>
                <w:rFonts w:cs="Arial"/>
                <w:spacing w:val="-1"/>
              </w:rPr>
            </w:rPrChange>
          </w:rPr>
          <w:t>zastrzeżonych</w:t>
        </w:r>
        <w:r w:rsidRPr="00AC62D4">
          <w:rPr>
            <w:rFonts w:ascii="Arial" w:hAnsi="Arial" w:cs="Arial"/>
            <w:spacing w:val="27"/>
            <w:rPrChange w:id="133" w:author="LGD Puszcza Białowieska" w:date="2025-02-25T10:27:00Z">
              <w:rPr>
                <w:rFonts w:cs="Arial"/>
                <w:spacing w:val="2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34" w:author="LGD Puszcza Białowieska" w:date="2025-02-25T10:27:00Z">
              <w:rPr>
                <w:rFonts w:cs="Arial"/>
                <w:spacing w:val="-1"/>
              </w:rPr>
            </w:rPrChange>
          </w:rPr>
          <w:t>dla</w:t>
        </w:r>
        <w:r w:rsidRPr="00AC62D4">
          <w:rPr>
            <w:rFonts w:ascii="Arial" w:hAnsi="Arial" w:cs="Arial"/>
            <w:spacing w:val="27"/>
            <w:rPrChange w:id="135" w:author="LGD Puszcza Białowieska" w:date="2025-02-25T10:27:00Z">
              <w:rPr>
                <w:rFonts w:cs="Arial"/>
                <w:spacing w:val="2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36" w:author="LGD Puszcza Białowieska" w:date="2025-02-25T10:27:00Z">
              <w:rPr>
                <w:rFonts w:cs="Arial"/>
                <w:spacing w:val="-1"/>
              </w:rPr>
            </w:rPrChange>
          </w:rPr>
          <w:t>kompetencji</w:t>
        </w:r>
        <w:r w:rsidRPr="00AC62D4">
          <w:rPr>
            <w:rFonts w:ascii="Arial" w:hAnsi="Arial" w:cs="Arial"/>
            <w:spacing w:val="26"/>
            <w:rPrChange w:id="137" w:author="LGD Puszcza Białowieska" w:date="2025-02-25T10:27:00Z">
              <w:rPr>
                <w:rFonts w:cs="Arial"/>
                <w:spacing w:val="26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38" w:author="LGD Puszcza Białowieska" w:date="2025-02-25T10:27:00Z">
              <w:rPr>
                <w:rFonts w:cs="Arial"/>
                <w:spacing w:val="-1"/>
              </w:rPr>
            </w:rPrChange>
          </w:rPr>
          <w:t>innych</w:t>
        </w:r>
        <w:r w:rsidRPr="00AC62D4">
          <w:rPr>
            <w:rFonts w:ascii="Arial" w:hAnsi="Arial" w:cs="Arial"/>
            <w:spacing w:val="45"/>
            <w:rPrChange w:id="139" w:author="LGD Puszcza Białowieska" w:date="2025-02-25T10:27:00Z">
              <w:rPr>
                <w:rFonts w:cs="Arial"/>
                <w:spacing w:val="45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40" w:author="LGD Puszcza Białowieska" w:date="2025-02-25T10:27:00Z">
              <w:rPr>
                <w:rFonts w:cs="Arial"/>
                <w:spacing w:val="-1"/>
              </w:rPr>
            </w:rPrChange>
          </w:rPr>
          <w:lastRenderedPageBreak/>
          <w:t>władz</w:t>
        </w:r>
        <w:r w:rsidRPr="00AC62D4">
          <w:rPr>
            <w:rFonts w:ascii="Arial" w:hAnsi="Arial" w:cs="Arial"/>
            <w:spacing w:val="53"/>
            <w:rPrChange w:id="141" w:author="LGD Puszcza Białowieska" w:date="2025-02-25T10:27:00Z">
              <w:rPr>
                <w:rFonts w:cs="Arial"/>
                <w:spacing w:val="53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42" w:author="LGD Puszcza Białowieska" w:date="2025-02-25T10:27:00Z">
              <w:rPr>
                <w:rFonts w:cs="Arial"/>
                <w:spacing w:val="-1"/>
              </w:rPr>
            </w:rPrChange>
          </w:rPr>
          <w:t>statutowych</w:t>
        </w:r>
        <w:r w:rsidRPr="00AC62D4">
          <w:rPr>
            <w:rFonts w:ascii="Arial" w:hAnsi="Arial" w:cs="Arial"/>
            <w:spacing w:val="56"/>
            <w:rPrChange w:id="143" w:author="LGD Puszcza Białowieska" w:date="2025-02-25T10:27:00Z">
              <w:rPr>
                <w:rFonts w:cs="Arial"/>
                <w:spacing w:val="56"/>
              </w:rPr>
            </w:rPrChange>
          </w:rPr>
          <w:t xml:space="preserve"> </w:t>
        </w:r>
        <w:r w:rsidRPr="00AC62D4">
          <w:rPr>
            <w:rFonts w:ascii="Arial" w:hAnsi="Arial" w:cs="Arial"/>
            <w:rPrChange w:id="144" w:author="LGD Puszcza Białowieska" w:date="2025-02-25T10:27:00Z">
              <w:rPr>
                <w:rFonts w:cs="Arial"/>
              </w:rPr>
            </w:rPrChange>
          </w:rPr>
          <w:t>LGD</w:t>
        </w:r>
        <w:r w:rsidRPr="00AC62D4">
          <w:rPr>
            <w:rFonts w:ascii="Arial" w:hAnsi="Arial" w:cs="Arial"/>
            <w:spacing w:val="57"/>
            <w:rPrChange w:id="145" w:author="LGD Puszcza Białowieska" w:date="2025-02-25T10:27:00Z">
              <w:rPr>
                <w:rFonts w:cs="Arial"/>
                <w:spacing w:val="5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46" w:author="LGD Puszcza Białowieska" w:date="2025-02-25T10:27:00Z">
              <w:rPr>
                <w:rFonts w:cs="Arial"/>
                <w:spacing w:val="-1"/>
              </w:rPr>
            </w:rPrChange>
          </w:rPr>
          <w:t>„PB”</w:t>
        </w:r>
        <w:r w:rsidRPr="00AC62D4">
          <w:rPr>
            <w:rFonts w:ascii="Arial" w:hAnsi="Arial" w:cs="Arial"/>
            <w:spacing w:val="57"/>
            <w:rPrChange w:id="147" w:author="LGD Puszcza Białowieska" w:date="2025-02-25T10:27:00Z">
              <w:rPr>
                <w:rFonts w:cs="Arial"/>
                <w:spacing w:val="57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2"/>
            <w:rPrChange w:id="148" w:author="LGD Puszcza Białowieska" w:date="2025-02-25T10:27:00Z">
              <w:rPr>
                <w:rFonts w:cs="Arial"/>
                <w:spacing w:val="-2"/>
              </w:rPr>
            </w:rPrChange>
          </w:rPr>
          <w:t>niezbędnych</w:t>
        </w:r>
        <w:r w:rsidRPr="00AC62D4">
          <w:rPr>
            <w:rFonts w:ascii="Arial" w:hAnsi="Arial" w:cs="Arial"/>
            <w:spacing w:val="56"/>
            <w:rPrChange w:id="149" w:author="LGD Puszcza Białowieska" w:date="2025-02-25T10:27:00Z">
              <w:rPr>
                <w:rFonts w:cs="Arial"/>
                <w:spacing w:val="56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50" w:author="LGD Puszcza Białowieska" w:date="2025-02-25T10:27:00Z">
              <w:rPr>
                <w:rFonts w:cs="Arial"/>
                <w:spacing w:val="-1"/>
              </w:rPr>
            </w:rPrChange>
          </w:rPr>
          <w:t>dla</w:t>
        </w:r>
        <w:r w:rsidRPr="00AC62D4">
          <w:rPr>
            <w:rFonts w:ascii="Arial" w:hAnsi="Arial" w:cs="Arial"/>
            <w:spacing w:val="58"/>
            <w:rPrChange w:id="151" w:author="LGD Puszcza Białowieska" w:date="2025-02-25T10:27:00Z">
              <w:rPr>
                <w:rFonts w:cs="Arial"/>
                <w:spacing w:val="58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52" w:author="LGD Puszcza Białowieska" w:date="2025-02-25T10:27:00Z">
              <w:rPr>
                <w:rFonts w:cs="Arial"/>
                <w:spacing w:val="-1"/>
              </w:rPr>
            </w:rPrChange>
          </w:rPr>
          <w:t>prawidłowej</w:t>
        </w:r>
        <w:r w:rsidRPr="00AC62D4">
          <w:rPr>
            <w:rFonts w:ascii="Arial" w:hAnsi="Arial" w:cs="Arial"/>
            <w:spacing w:val="58"/>
            <w:rPrChange w:id="153" w:author="LGD Puszcza Białowieska" w:date="2025-02-25T10:27:00Z">
              <w:rPr>
                <w:rFonts w:cs="Arial"/>
                <w:spacing w:val="58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54" w:author="LGD Puszcza Białowieska" w:date="2025-02-25T10:27:00Z">
              <w:rPr>
                <w:rFonts w:cs="Arial"/>
                <w:spacing w:val="-1"/>
              </w:rPr>
            </w:rPrChange>
          </w:rPr>
          <w:t>statutowej</w:t>
        </w:r>
        <w:r w:rsidRPr="00AC62D4">
          <w:rPr>
            <w:rFonts w:ascii="Arial" w:hAnsi="Arial" w:cs="Arial"/>
            <w:spacing w:val="55"/>
            <w:rPrChange w:id="155" w:author="LGD Puszcza Białowieska" w:date="2025-02-25T10:27:00Z">
              <w:rPr>
                <w:rFonts w:cs="Arial"/>
                <w:spacing w:val="55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56" w:author="LGD Puszcza Białowieska" w:date="2025-02-25T10:27:00Z">
              <w:rPr>
                <w:rFonts w:cs="Arial"/>
                <w:spacing w:val="-1"/>
              </w:rPr>
            </w:rPrChange>
          </w:rPr>
          <w:t>działalności</w:t>
        </w:r>
        <w:r w:rsidRPr="00AC62D4">
          <w:rPr>
            <w:rFonts w:ascii="Arial" w:hAnsi="Arial" w:cs="Arial"/>
            <w:spacing w:val="53"/>
            <w:rPrChange w:id="157" w:author="LGD Puszcza Białowieska" w:date="2025-02-25T10:27:00Z">
              <w:rPr>
                <w:rFonts w:cs="Arial"/>
                <w:spacing w:val="53"/>
              </w:rPr>
            </w:rPrChange>
          </w:rPr>
          <w:t xml:space="preserve"> </w:t>
        </w:r>
        <w:r w:rsidRPr="00AC62D4">
          <w:rPr>
            <w:rFonts w:ascii="Arial" w:hAnsi="Arial" w:cs="Arial"/>
            <w:rPrChange w:id="158" w:author="LGD Puszcza Białowieska" w:date="2025-02-25T10:27:00Z">
              <w:rPr>
                <w:rFonts w:cs="Arial"/>
              </w:rPr>
            </w:rPrChange>
          </w:rPr>
          <w:t>LGD</w:t>
        </w:r>
        <w:r w:rsidRPr="00AC62D4">
          <w:rPr>
            <w:rFonts w:ascii="Arial" w:hAnsi="Arial" w:cs="Arial"/>
            <w:spacing w:val="-3"/>
            <w:rPrChange w:id="159" w:author="LGD Puszcza Białowieska" w:date="2025-02-25T10:27:00Z">
              <w:rPr>
                <w:rFonts w:cs="Arial"/>
                <w:spacing w:val="-3"/>
              </w:rPr>
            </w:rPrChange>
          </w:rPr>
          <w:t xml:space="preserve"> </w:t>
        </w:r>
        <w:r w:rsidRPr="00AC62D4">
          <w:rPr>
            <w:rFonts w:ascii="Arial" w:hAnsi="Arial" w:cs="Arial"/>
            <w:spacing w:val="-1"/>
            <w:rPrChange w:id="160" w:author="LGD Puszcza Białowieska" w:date="2025-02-25T10:27:00Z">
              <w:rPr>
                <w:rFonts w:cs="Arial"/>
                <w:spacing w:val="-1"/>
              </w:rPr>
            </w:rPrChange>
          </w:rPr>
          <w:t>„PB”</w:t>
        </w:r>
        <w:r w:rsidRPr="00AC62D4">
          <w:rPr>
            <w:rFonts w:ascii="Arial" w:hAnsi="Arial" w:cs="Arial"/>
            <w:rPrChange w:id="161" w:author="LGD Puszcza Białowieska" w:date="2025-02-25T10:27:00Z">
              <w:rPr>
                <w:rFonts w:cs="Arial"/>
              </w:rPr>
            </w:rPrChange>
          </w:rPr>
          <w:t>.</w:t>
        </w:r>
      </w:ins>
    </w:p>
    <w:p w14:paraId="3F049F5D" w14:textId="77777777" w:rsidR="00AC62D4" w:rsidRDefault="00AC62D4" w:rsidP="00AC62D4">
      <w:pPr>
        <w:rPr>
          <w:ins w:id="162" w:author="LGD Puszcza Białowieska" w:date="2025-02-25T10:26:00Z"/>
        </w:rPr>
      </w:pPr>
    </w:p>
    <w:p w14:paraId="2F62958B" w14:textId="77777777" w:rsidR="00AC62D4" w:rsidRPr="00AC62D4" w:rsidRDefault="00AC62D4" w:rsidP="00AC62D4">
      <w:pPr>
        <w:rPr>
          <w:b/>
          <w:bCs/>
          <w:rPrChange w:id="163" w:author="LGD Puszcza Białowieska" w:date="2025-02-25T10:26:00Z">
            <w:rPr>
              <w:rFonts w:ascii="Arial" w:hAnsi="Arial"/>
              <w:b w:val="0"/>
              <w:bCs w:val="0"/>
            </w:rPr>
          </w:rPrChange>
        </w:rPr>
        <w:pPrChange w:id="164" w:author="LGD Puszcza Białowieska" w:date="2025-02-25T10:26:00Z">
          <w:pPr>
            <w:pStyle w:val="Nagwek2"/>
            <w:kinsoku w:val="0"/>
            <w:overflowPunct w:val="0"/>
            <w:spacing w:before="69"/>
            <w:ind w:left="3588" w:right="3605"/>
            <w:jc w:val="center"/>
          </w:pPr>
        </w:pPrChange>
      </w:pPr>
    </w:p>
    <w:p w14:paraId="740FB867" w14:textId="77777777" w:rsidR="005A5C64" w:rsidRPr="001F4B36" w:rsidDel="00AC62D4" w:rsidRDefault="005A5C64" w:rsidP="002C0FAB">
      <w:pPr>
        <w:pStyle w:val="Tekstpodstawowy"/>
        <w:kinsoku w:val="0"/>
        <w:overflowPunct w:val="0"/>
        <w:spacing w:before="6" w:line="276" w:lineRule="auto"/>
        <w:ind w:left="136" w:firstLine="0"/>
        <w:rPr>
          <w:del w:id="165" w:author="LGD Puszcza Białowieska" w:date="2025-02-25T10:26:00Z"/>
          <w:sz w:val="24"/>
          <w:szCs w:val="24"/>
        </w:rPr>
        <w:pPrChange w:id="166" w:author="LGD Puszcza Białowieska" w:date="2025-02-13T14:48:00Z">
          <w:pPr>
            <w:pStyle w:val="Tekstpodstawowy"/>
            <w:kinsoku w:val="0"/>
            <w:overflowPunct w:val="0"/>
            <w:spacing w:before="6"/>
            <w:ind w:left="136"/>
          </w:pPr>
        </w:pPrChange>
      </w:pPr>
      <w:del w:id="167" w:author="LGD Puszcza Białowieska" w:date="2025-02-25T10:26:00Z">
        <w:r w:rsidRPr="001F4B36" w:rsidDel="00AC62D4">
          <w:delText>Do zadań Zarządu należy</w:delText>
        </w:r>
        <w:r w:rsidRPr="001F4B36" w:rsidDel="00AC62D4">
          <w:rPr>
            <w:sz w:val="24"/>
            <w:szCs w:val="24"/>
          </w:rPr>
          <w:delText>:</w:delText>
        </w:r>
      </w:del>
    </w:p>
    <w:p w14:paraId="1A224F7E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76"/>
        </w:tabs>
        <w:kinsoku w:val="0"/>
        <w:overflowPunct w:val="0"/>
        <w:spacing w:before="2" w:line="276" w:lineRule="auto"/>
        <w:rPr>
          <w:del w:id="168" w:author="LGD Puszcza Białowieska" w:date="2025-02-25T10:26:00Z"/>
          <w:sz w:val="24"/>
          <w:szCs w:val="24"/>
        </w:rPr>
      </w:pPr>
      <w:del w:id="169" w:author="LGD Puszcza Białowieska" w:date="2025-02-25T10:26:00Z">
        <w:r w:rsidRPr="001F4B36" w:rsidDel="00AC62D4">
          <w:rPr>
            <w:sz w:val="24"/>
            <w:szCs w:val="24"/>
          </w:rPr>
          <w:delText>reprezentowanie Stowarzyszenia na zewnątrz i działanie w jego imieniu,</w:delText>
        </w:r>
      </w:del>
    </w:p>
    <w:p w14:paraId="315042DB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76"/>
        </w:tabs>
        <w:kinsoku w:val="0"/>
        <w:overflowPunct w:val="0"/>
        <w:spacing w:before="2" w:line="276" w:lineRule="auto"/>
        <w:ind w:hanging="353"/>
        <w:rPr>
          <w:del w:id="170" w:author="LGD Puszcza Białowieska" w:date="2025-02-25T10:26:00Z"/>
          <w:sz w:val="24"/>
          <w:szCs w:val="24"/>
        </w:rPr>
        <w:pPrChange w:id="171" w:author="LGD Puszcza Białowieska" w:date="2025-02-13T14:48:00Z">
          <w:pPr>
            <w:pStyle w:val="Tekstpodstawowy"/>
            <w:numPr>
              <w:numId w:val="13"/>
            </w:numPr>
            <w:tabs>
              <w:tab w:val="left" w:pos="476"/>
            </w:tabs>
            <w:kinsoku w:val="0"/>
            <w:overflowPunct w:val="0"/>
            <w:spacing w:before="2" w:line="262" w:lineRule="exact"/>
            <w:ind w:hanging="353"/>
          </w:pPr>
        </w:pPrChange>
      </w:pPr>
      <w:del w:id="172" w:author="LGD Puszcza Białowieska" w:date="2025-02-25T10:26:00Z">
        <w:r w:rsidRPr="001F4B36" w:rsidDel="00AC62D4">
          <w:rPr>
            <w:sz w:val="24"/>
            <w:szCs w:val="24"/>
          </w:rPr>
          <w:delText>kierowanie bieżącą pracą Stowarzyszenia,</w:delText>
        </w:r>
      </w:del>
    </w:p>
    <w:p w14:paraId="6F219A3B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76"/>
        </w:tabs>
        <w:kinsoku w:val="0"/>
        <w:overflowPunct w:val="0"/>
        <w:spacing w:line="276" w:lineRule="auto"/>
        <w:ind w:hanging="353"/>
        <w:rPr>
          <w:del w:id="173" w:author="LGD Puszcza Białowieska" w:date="2025-02-25T10:26:00Z"/>
          <w:sz w:val="24"/>
          <w:szCs w:val="24"/>
        </w:rPr>
        <w:pPrChange w:id="174" w:author="LGD Puszcza Białowieska" w:date="2025-02-13T14:48:00Z">
          <w:pPr>
            <w:pStyle w:val="Tekstpodstawowy"/>
            <w:numPr>
              <w:numId w:val="13"/>
            </w:numPr>
            <w:tabs>
              <w:tab w:val="left" w:pos="476"/>
            </w:tabs>
            <w:kinsoku w:val="0"/>
            <w:overflowPunct w:val="0"/>
            <w:spacing w:line="262" w:lineRule="exact"/>
            <w:ind w:hanging="353"/>
          </w:pPr>
        </w:pPrChange>
      </w:pPr>
      <w:del w:id="175" w:author="LGD Puszcza Białowieska" w:date="2025-02-25T10:26:00Z">
        <w:r w:rsidRPr="001F4B36" w:rsidDel="00AC62D4">
          <w:rPr>
            <w:sz w:val="24"/>
            <w:szCs w:val="24"/>
          </w:rPr>
          <w:delText>realizacja programów i celów Stowarzyszenia,</w:delText>
        </w:r>
      </w:del>
    </w:p>
    <w:p w14:paraId="7726BEFE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61"/>
        </w:tabs>
        <w:kinsoku w:val="0"/>
        <w:overflowPunct w:val="0"/>
        <w:spacing w:before="9" w:line="276" w:lineRule="auto"/>
        <w:ind w:left="460" w:hanging="345"/>
        <w:rPr>
          <w:del w:id="176" w:author="LGD Puszcza Białowieska" w:date="2025-02-25T10:26:00Z"/>
          <w:sz w:val="24"/>
          <w:szCs w:val="24"/>
        </w:rPr>
      </w:pPr>
      <w:del w:id="177" w:author="LGD Puszcza Białowieska" w:date="2025-02-25T10:26:00Z">
        <w:r w:rsidRPr="001F4B36" w:rsidDel="00AC62D4">
          <w:rPr>
            <w:sz w:val="24"/>
            <w:szCs w:val="24"/>
          </w:rPr>
          <w:delText>zwoływanie Walnego Zebrania Członków,</w:delText>
        </w:r>
      </w:del>
    </w:p>
    <w:p w14:paraId="247A1654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61"/>
        </w:tabs>
        <w:kinsoku w:val="0"/>
        <w:overflowPunct w:val="0"/>
        <w:spacing w:before="2" w:line="276" w:lineRule="auto"/>
        <w:ind w:left="460" w:hanging="338"/>
        <w:rPr>
          <w:del w:id="178" w:author="LGD Puszcza Białowieska" w:date="2025-02-25T10:26:00Z"/>
          <w:sz w:val="24"/>
          <w:szCs w:val="24"/>
        </w:rPr>
      </w:pPr>
      <w:del w:id="179" w:author="LGD Puszcza Białowieska" w:date="2025-02-25T10:26:00Z">
        <w:r w:rsidRPr="001F4B36" w:rsidDel="00AC62D4">
          <w:rPr>
            <w:sz w:val="24"/>
            <w:szCs w:val="24"/>
          </w:rPr>
          <w:delText>wykonywanie uchwał Walnego Zebrania Członków,</w:delText>
        </w:r>
      </w:del>
    </w:p>
    <w:p w14:paraId="7AB75853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61"/>
          <w:tab w:val="left" w:pos="2116"/>
          <w:tab w:val="left" w:pos="2433"/>
          <w:tab w:val="left" w:pos="7891"/>
        </w:tabs>
        <w:kinsoku w:val="0"/>
        <w:overflowPunct w:val="0"/>
        <w:spacing w:before="2" w:line="276" w:lineRule="auto"/>
        <w:ind w:right="177" w:hanging="353"/>
        <w:rPr>
          <w:del w:id="180" w:author="LGD Puszcza Białowieska" w:date="2025-02-25T10:26:00Z"/>
          <w:sz w:val="24"/>
          <w:szCs w:val="24"/>
        </w:rPr>
      </w:pPr>
      <w:del w:id="181" w:author="LGD Puszcza Białowieska" w:date="2025-02-25T10:26:00Z">
        <w:r w:rsidRPr="001F4B36" w:rsidDel="00AC62D4">
          <w:rPr>
            <w:sz w:val="24"/>
            <w:szCs w:val="24"/>
          </w:rPr>
          <w:delText>występowanie</w:delText>
        </w:r>
        <w:r w:rsidRPr="001F4B36" w:rsidDel="00AC62D4">
          <w:rPr>
            <w:sz w:val="24"/>
            <w:szCs w:val="24"/>
          </w:rPr>
          <w:tab/>
          <w:delText>z</w:delText>
        </w:r>
        <w:r w:rsidRPr="001F4B36" w:rsidDel="00AC62D4">
          <w:rPr>
            <w:sz w:val="24"/>
            <w:szCs w:val="24"/>
          </w:rPr>
          <w:tab/>
          <w:delText>inicjatywą uchwałodawczą oraz   opracowywanie</w:delText>
        </w:r>
        <w:r w:rsidR="00106E2F" w:rsidDel="00AC62D4">
          <w:rPr>
            <w:sz w:val="24"/>
            <w:szCs w:val="24"/>
          </w:rPr>
          <w:delText xml:space="preserve"> </w:delText>
        </w:r>
        <w:r w:rsidRPr="001F4B36" w:rsidDel="00AC62D4">
          <w:rPr>
            <w:sz w:val="24"/>
            <w:szCs w:val="24"/>
          </w:rPr>
          <w:delText>projektów uchwał i innych aktów normatywnych w tym regulaminów,</w:delText>
        </w:r>
      </w:del>
    </w:p>
    <w:p w14:paraId="66C450C0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61"/>
          <w:tab w:val="left" w:pos="2246"/>
        </w:tabs>
        <w:kinsoku w:val="0"/>
        <w:overflowPunct w:val="0"/>
        <w:spacing w:before="2" w:line="276" w:lineRule="auto"/>
        <w:ind w:left="453" w:right="177" w:hanging="338"/>
        <w:rPr>
          <w:del w:id="182" w:author="LGD Puszcza Białowieska" w:date="2025-02-25T10:26:00Z"/>
          <w:sz w:val="24"/>
          <w:szCs w:val="24"/>
        </w:rPr>
      </w:pPr>
      <w:del w:id="183" w:author="LGD Puszcza Białowieska" w:date="2025-02-25T10:26:00Z">
        <w:r w:rsidRPr="001F4B36" w:rsidDel="00AC62D4">
          <w:rPr>
            <w:sz w:val="24"/>
            <w:szCs w:val="24"/>
          </w:rPr>
          <w:delText>opracowywanie</w:delText>
        </w:r>
        <w:r w:rsidRPr="001F4B36" w:rsidDel="00AC62D4">
          <w:rPr>
            <w:sz w:val="24"/>
            <w:szCs w:val="24"/>
          </w:rPr>
          <w:tab/>
          <w:delText>i przedstawianie Walnemu Zebraniu Członków sprawozdania ze swej działalności po zakończeniu roku obrachunkowego,</w:delText>
        </w:r>
      </w:del>
    </w:p>
    <w:p w14:paraId="145AC579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86"/>
        </w:tabs>
        <w:kinsoku w:val="0"/>
        <w:overflowPunct w:val="0"/>
        <w:spacing w:before="45" w:line="276" w:lineRule="auto"/>
        <w:ind w:left="485" w:hanging="353"/>
        <w:rPr>
          <w:del w:id="184" w:author="LGD Puszcza Białowieska" w:date="2025-02-25T10:26:00Z"/>
          <w:sz w:val="24"/>
          <w:szCs w:val="24"/>
        </w:rPr>
        <w:pPrChange w:id="185" w:author="LGD Puszcza Białowieska" w:date="2025-02-13T14:48:00Z">
          <w:pPr>
            <w:pStyle w:val="Tekstpodstawowy"/>
            <w:numPr>
              <w:numId w:val="13"/>
            </w:numPr>
            <w:tabs>
              <w:tab w:val="left" w:pos="486"/>
            </w:tabs>
            <w:kinsoku w:val="0"/>
            <w:overflowPunct w:val="0"/>
            <w:spacing w:before="45" w:line="262" w:lineRule="exact"/>
            <w:ind w:left="485" w:hanging="353"/>
          </w:pPr>
        </w:pPrChange>
      </w:pPr>
      <w:del w:id="186" w:author="LGD Puszcza Białowieska" w:date="2025-02-25T10:26:00Z">
        <w:r w:rsidRPr="001F4B36" w:rsidDel="00AC62D4">
          <w:rPr>
            <w:sz w:val="24"/>
            <w:szCs w:val="24"/>
          </w:rPr>
          <w:delText>proponowanie wysokości składek członkowskich,</w:delText>
        </w:r>
      </w:del>
    </w:p>
    <w:p w14:paraId="79565FC3" w14:textId="77777777" w:rsidR="005A5C64" w:rsidRPr="001F4B36" w:rsidDel="00AC62D4" w:rsidRDefault="005A5C64" w:rsidP="002C0FAB">
      <w:pPr>
        <w:pStyle w:val="Tekstpodstawowy"/>
        <w:numPr>
          <w:ilvl w:val="0"/>
          <w:numId w:val="13"/>
        </w:numPr>
        <w:tabs>
          <w:tab w:val="left" w:pos="486"/>
        </w:tabs>
        <w:kinsoku w:val="0"/>
        <w:overflowPunct w:val="0"/>
        <w:spacing w:line="276" w:lineRule="auto"/>
        <w:ind w:left="485" w:right="140" w:hanging="353"/>
        <w:jc w:val="both"/>
        <w:rPr>
          <w:del w:id="187" w:author="LGD Puszcza Białowieska" w:date="2025-02-25T10:26:00Z"/>
          <w:sz w:val="24"/>
          <w:szCs w:val="24"/>
        </w:rPr>
        <w:pPrChange w:id="188" w:author="LGD Puszcza Białowieska" w:date="2025-02-13T14:48:00Z">
          <w:pPr>
            <w:pStyle w:val="Tekstpodstawowy"/>
            <w:numPr>
              <w:numId w:val="13"/>
            </w:numPr>
            <w:tabs>
              <w:tab w:val="left" w:pos="486"/>
            </w:tabs>
            <w:kinsoku w:val="0"/>
            <w:overflowPunct w:val="0"/>
            <w:spacing w:line="241" w:lineRule="auto"/>
            <w:ind w:left="485" w:right="140" w:hanging="353"/>
            <w:jc w:val="both"/>
          </w:pPr>
        </w:pPrChange>
      </w:pPr>
      <w:del w:id="189" w:author="LGD Puszcza Białowieska" w:date="2025-02-25T10:26:00Z">
        <w:r w:rsidRPr="001F4B36" w:rsidDel="00AC62D4">
          <w:rPr>
            <w:sz w:val="24"/>
            <w:szCs w:val="24"/>
          </w:rPr>
          <w:delText>powoływanie i odwoływanie Dyrektora Biura Stowarzyszenia oraz zatrudnianie innych pracowników Biura,</w:delText>
        </w:r>
      </w:del>
    </w:p>
    <w:p w14:paraId="01A4AD83" w14:textId="77777777" w:rsidR="005A5C64" w:rsidRPr="001F4B36" w:rsidDel="00AC62D4" w:rsidRDefault="005A5C64" w:rsidP="002C0FAB">
      <w:pPr>
        <w:pStyle w:val="Tekstpodstawowy"/>
        <w:kinsoku w:val="0"/>
        <w:overflowPunct w:val="0"/>
        <w:spacing w:line="276" w:lineRule="auto"/>
        <w:ind w:right="116"/>
        <w:jc w:val="both"/>
        <w:rPr>
          <w:del w:id="190" w:author="LGD Puszcza Białowieska" w:date="2025-02-25T10:26:00Z"/>
          <w:sz w:val="24"/>
          <w:szCs w:val="24"/>
        </w:rPr>
        <w:pPrChange w:id="191" w:author="LGD Puszcza Białowieska" w:date="2025-02-13T14:48:00Z">
          <w:pPr>
            <w:pStyle w:val="Tekstpodstawowy"/>
            <w:kinsoku w:val="0"/>
            <w:overflowPunct w:val="0"/>
            <w:spacing w:line="248" w:lineRule="auto"/>
            <w:ind w:left="478" w:right="116" w:hanging="332"/>
            <w:jc w:val="both"/>
          </w:pPr>
        </w:pPrChange>
      </w:pPr>
      <w:del w:id="192" w:author="LGD Puszcza Białowieska" w:date="2025-02-13T14:42:00Z">
        <w:r w:rsidRPr="001F4B36" w:rsidDel="00DC32AA">
          <w:rPr>
            <w:sz w:val="24"/>
            <w:szCs w:val="24"/>
          </w:rPr>
          <w:delText xml:space="preserve">1O. </w:delText>
        </w:r>
      </w:del>
      <w:del w:id="193" w:author="LGD Puszcza Białowieska" w:date="2025-02-25T10:26:00Z">
        <w:r w:rsidRPr="001F4B36" w:rsidDel="00AC62D4">
          <w:rPr>
            <w:sz w:val="24"/>
            <w:szCs w:val="24"/>
          </w:rPr>
          <w:delText>ustalanie wielkości zatrudniania i zasad wynagradzania pracowników Biura Stowarzyszenia,</w:delText>
        </w:r>
      </w:del>
    </w:p>
    <w:p w14:paraId="25A11CD6" w14:textId="77777777" w:rsidR="005A5C64" w:rsidRPr="001F4B36" w:rsidDel="00AC62D4" w:rsidRDefault="005A5C64" w:rsidP="002C0FAB">
      <w:pPr>
        <w:pStyle w:val="Tekstpodstawowy"/>
        <w:numPr>
          <w:ilvl w:val="0"/>
          <w:numId w:val="12"/>
        </w:numPr>
        <w:tabs>
          <w:tab w:val="left" w:pos="472"/>
        </w:tabs>
        <w:kinsoku w:val="0"/>
        <w:overflowPunct w:val="0"/>
        <w:spacing w:line="276" w:lineRule="auto"/>
        <w:ind w:right="137" w:hanging="345"/>
        <w:jc w:val="both"/>
        <w:rPr>
          <w:del w:id="194" w:author="LGD Puszcza Białowieska" w:date="2025-02-25T10:26:00Z"/>
          <w:sz w:val="24"/>
          <w:szCs w:val="24"/>
        </w:rPr>
        <w:pPrChange w:id="195" w:author="LGD Puszcza Białowieska" w:date="2025-02-13T14:48:00Z">
          <w:pPr>
            <w:pStyle w:val="Tekstpodstawowy"/>
            <w:numPr>
              <w:numId w:val="12"/>
            </w:numPr>
            <w:tabs>
              <w:tab w:val="left" w:pos="472"/>
            </w:tabs>
            <w:kinsoku w:val="0"/>
            <w:overflowPunct w:val="0"/>
            <w:spacing w:line="241" w:lineRule="auto"/>
            <w:ind w:left="485" w:right="137" w:hanging="345"/>
            <w:jc w:val="both"/>
          </w:pPr>
        </w:pPrChange>
      </w:pPr>
      <w:del w:id="196" w:author="LGD Puszcza Białowieska" w:date="2025-02-25T10:26:00Z">
        <w:r w:rsidRPr="001F4B36" w:rsidDel="00AC62D4">
          <w:rPr>
            <w:sz w:val="24"/>
            <w:szCs w:val="24"/>
          </w:rPr>
          <w:delText>zawieranie porozumień i umów o współpracy z organami administracji państwowej, samorządowej i władzami innych organizacji,</w:delText>
        </w:r>
      </w:del>
    </w:p>
    <w:p w14:paraId="30DBF198" w14:textId="77777777" w:rsidR="005A5C64" w:rsidRPr="001F4B36" w:rsidDel="00AC62D4" w:rsidRDefault="005A5C64" w:rsidP="002C0FAB">
      <w:pPr>
        <w:pStyle w:val="Tekstpodstawowy"/>
        <w:numPr>
          <w:ilvl w:val="0"/>
          <w:numId w:val="12"/>
        </w:numPr>
        <w:tabs>
          <w:tab w:val="left" w:pos="472"/>
        </w:tabs>
        <w:kinsoku w:val="0"/>
        <w:overflowPunct w:val="0"/>
        <w:spacing w:line="276" w:lineRule="auto"/>
        <w:ind w:left="471" w:right="117" w:hanging="331"/>
        <w:jc w:val="both"/>
        <w:rPr>
          <w:del w:id="197" w:author="LGD Puszcza Białowieska" w:date="2025-02-25T10:26:00Z"/>
          <w:sz w:val="24"/>
          <w:szCs w:val="24"/>
        </w:rPr>
      </w:pPr>
      <w:del w:id="198" w:author="LGD Puszcza Białowieska" w:date="2025-02-25T10:26:00Z">
        <w:r w:rsidRPr="001F4B36" w:rsidDel="00AC62D4">
          <w:rPr>
            <w:sz w:val="24"/>
            <w:szCs w:val="24"/>
          </w:rPr>
          <w:delText>zarządzanie majątkiem i sprawami Stowarzyszenia oraz spełnianie swoich obowiązków ze starannością wymaganą w obrocie gospodarczo - finansowym, przy ścisłym przestrzeganiu przepisów prawa oraz postanowień statutu, uchwał Walnego Zebrania Członków i regulaminów,</w:delText>
        </w:r>
      </w:del>
    </w:p>
    <w:p w14:paraId="00D02DE0" w14:textId="77777777" w:rsidR="005A5C64" w:rsidRPr="001F4B36" w:rsidDel="00AC62D4" w:rsidRDefault="005A5C64" w:rsidP="002C0FAB">
      <w:pPr>
        <w:pStyle w:val="Tekstpodstawowy"/>
        <w:numPr>
          <w:ilvl w:val="0"/>
          <w:numId w:val="12"/>
        </w:numPr>
        <w:tabs>
          <w:tab w:val="left" w:pos="479"/>
          <w:tab w:val="left" w:pos="2515"/>
          <w:tab w:val="left" w:pos="4380"/>
          <w:tab w:val="left" w:pos="5755"/>
          <w:tab w:val="left" w:pos="7275"/>
          <w:tab w:val="left" w:pos="7663"/>
        </w:tabs>
        <w:kinsoku w:val="0"/>
        <w:overflowPunct w:val="0"/>
        <w:spacing w:line="276" w:lineRule="auto"/>
        <w:ind w:left="140" w:right="146" w:firstLine="0"/>
        <w:rPr>
          <w:del w:id="199" w:author="LGD Puszcza Białowieska" w:date="2025-02-25T10:26:00Z"/>
          <w:sz w:val="24"/>
          <w:szCs w:val="24"/>
        </w:rPr>
        <w:pPrChange w:id="200" w:author="LGD Puszcza Białowieska" w:date="2025-02-13T14:48:00Z">
          <w:pPr>
            <w:pStyle w:val="Tekstpodstawowy"/>
            <w:numPr>
              <w:numId w:val="12"/>
            </w:numPr>
            <w:tabs>
              <w:tab w:val="left" w:pos="479"/>
              <w:tab w:val="left" w:pos="2515"/>
              <w:tab w:val="left" w:pos="4380"/>
              <w:tab w:val="left" w:pos="5755"/>
              <w:tab w:val="left" w:pos="7275"/>
              <w:tab w:val="left" w:pos="7663"/>
            </w:tabs>
            <w:kinsoku w:val="0"/>
            <w:overflowPunct w:val="0"/>
            <w:spacing w:line="241" w:lineRule="auto"/>
            <w:ind w:left="140" w:right="146" w:hanging="331"/>
          </w:pPr>
        </w:pPrChange>
      </w:pPr>
      <w:del w:id="201" w:author="LGD Puszcza Białowieska" w:date="2025-02-25T10:26:00Z">
        <w:r w:rsidRPr="001F4B36" w:rsidDel="00AC62D4">
          <w:rPr>
            <w:sz w:val="24"/>
            <w:szCs w:val="24"/>
          </w:rPr>
          <w:delText>podejmowanie decyzji w sprawach prowadzenia działalności gospodarczej, 14.wykonywanie zaleceń pokontrolnych - organu przeprowadzającego kontrolę, 15.sporządzanie</w:delText>
        </w:r>
      </w:del>
      <w:del w:id="202" w:author="LGD Puszcza Białowieska" w:date="2025-02-13T14:43:00Z">
        <w:r w:rsidRPr="001F4B36" w:rsidDel="00DC32AA">
          <w:rPr>
            <w:sz w:val="24"/>
            <w:szCs w:val="24"/>
          </w:rPr>
          <w:tab/>
        </w:r>
      </w:del>
      <w:del w:id="203" w:author="LGD Puszcza Białowieska" w:date="2025-02-25T10:26:00Z">
        <w:r w:rsidRPr="001F4B36" w:rsidDel="00AC62D4">
          <w:rPr>
            <w:sz w:val="24"/>
            <w:szCs w:val="24"/>
          </w:rPr>
          <w:delText>opracowywanie</w:delText>
        </w:r>
        <w:r w:rsidRPr="001F4B36" w:rsidDel="00AC62D4">
          <w:rPr>
            <w:sz w:val="24"/>
            <w:szCs w:val="24"/>
          </w:rPr>
          <w:tab/>
          <w:delText>pisemnych</w:delText>
        </w:r>
        <w:r w:rsidRPr="001F4B36" w:rsidDel="00AC62D4">
          <w:rPr>
            <w:sz w:val="24"/>
            <w:szCs w:val="24"/>
          </w:rPr>
          <w:tab/>
          <w:delText>sprawozdań</w:delText>
        </w:r>
        <w:r w:rsidRPr="001F4B36" w:rsidDel="00AC62D4">
          <w:rPr>
            <w:sz w:val="24"/>
            <w:szCs w:val="24"/>
          </w:rPr>
          <w:tab/>
          <w:delText>z</w:delText>
        </w:r>
        <w:r w:rsidRPr="001F4B36" w:rsidDel="00AC62D4">
          <w:rPr>
            <w:sz w:val="24"/>
            <w:szCs w:val="24"/>
          </w:rPr>
          <w:tab/>
          <w:delText>działalności</w:delText>
        </w:r>
      </w:del>
    </w:p>
    <w:p w14:paraId="4D7C9772" w14:textId="77777777" w:rsidR="005A5C64" w:rsidRPr="001F4B36" w:rsidDel="00AC62D4" w:rsidRDefault="005A5C64" w:rsidP="002C0FAB">
      <w:pPr>
        <w:pStyle w:val="Tekstpodstawowy"/>
        <w:kinsoku w:val="0"/>
        <w:overflowPunct w:val="0"/>
        <w:spacing w:line="276" w:lineRule="auto"/>
        <w:ind w:left="471" w:right="146" w:firstLine="0"/>
        <w:rPr>
          <w:del w:id="204" w:author="LGD Puszcza Białowieska" w:date="2025-02-25T10:26:00Z"/>
          <w:sz w:val="24"/>
          <w:szCs w:val="24"/>
        </w:rPr>
        <w:pPrChange w:id="205" w:author="LGD Puszcza Białowieska" w:date="2025-02-13T14:48:00Z">
          <w:pPr>
            <w:pStyle w:val="Tekstpodstawowy"/>
            <w:kinsoku w:val="0"/>
            <w:overflowPunct w:val="0"/>
            <w:spacing w:line="248" w:lineRule="auto"/>
            <w:ind w:left="471" w:right="146" w:firstLine="0"/>
          </w:pPr>
        </w:pPrChange>
      </w:pPr>
      <w:del w:id="206" w:author="LGD Puszcza Białowieska" w:date="2025-02-25T10:26:00Z">
        <w:r w:rsidRPr="001F4B36" w:rsidDel="00AC62D4">
          <w:rPr>
            <w:sz w:val="24"/>
            <w:szCs w:val="24"/>
          </w:rPr>
          <w:delText>Stowarzyszenia za okres sprawozdawczy i składanie ich na Walnym Zebraniu Członków,</w:delText>
        </w:r>
      </w:del>
    </w:p>
    <w:p w14:paraId="3FCAC0ED" w14:textId="77777777" w:rsidR="005A5C64" w:rsidRPr="001F4B36" w:rsidDel="00AC62D4" w:rsidRDefault="005A5C64" w:rsidP="002C0FAB">
      <w:pPr>
        <w:pStyle w:val="Tekstpodstawowy"/>
        <w:kinsoku w:val="0"/>
        <w:overflowPunct w:val="0"/>
        <w:spacing w:before="10" w:line="276" w:lineRule="auto"/>
        <w:ind w:left="0" w:firstLine="0"/>
        <w:rPr>
          <w:del w:id="207" w:author="LGD Puszcza Białowieska" w:date="2025-02-25T10:26:00Z"/>
          <w:sz w:val="24"/>
          <w:szCs w:val="24"/>
        </w:rPr>
      </w:pPr>
    </w:p>
    <w:p w14:paraId="60581CE3" w14:textId="77777777" w:rsidR="005A5C64" w:rsidRPr="002C0FAB" w:rsidDel="00AC62D4" w:rsidRDefault="005A5C64" w:rsidP="002C0FAB">
      <w:pPr>
        <w:pStyle w:val="Nagwek3"/>
        <w:kinsoku w:val="0"/>
        <w:overflowPunct w:val="0"/>
        <w:spacing w:line="276" w:lineRule="auto"/>
        <w:ind w:right="4242"/>
        <w:jc w:val="center"/>
        <w:rPr>
          <w:del w:id="208" w:author="LGD Puszcza Białowieska" w:date="2025-02-25T10:26:00Z"/>
          <w:rFonts w:ascii="Arial" w:hAnsi="Arial" w:cs="Arial"/>
          <w:b/>
          <w:bCs/>
          <w:rPrChange w:id="209" w:author="LGD Puszcza Białowieska" w:date="2025-02-13T14:48:00Z">
            <w:rPr>
              <w:del w:id="210" w:author="LGD Puszcza Białowieska" w:date="2025-02-25T10:26:00Z"/>
              <w:rFonts w:ascii="Arial" w:hAnsi="Arial" w:cs="Arial"/>
              <w:bCs/>
            </w:rPr>
          </w:rPrChange>
        </w:rPr>
        <w:pPrChange w:id="211" w:author="LGD Puszcza Białowieska" w:date="2025-02-13T14:48:00Z">
          <w:pPr>
            <w:pStyle w:val="Nagwek3"/>
            <w:kinsoku w:val="0"/>
            <w:overflowPunct w:val="0"/>
            <w:spacing w:line="272" w:lineRule="exact"/>
            <w:ind w:right="4242"/>
            <w:jc w:val="center"/>
          </w:pPr>
        </w:pPrChange>
      </w:pPr>
      <w:del w:id="212" w:author="LGD Puszcza Białowieska" w:date="2025-02-25T10:26:00Z">
        <w:r w:rsidRPr="002C0FAB" w:rsidDel="00AC62D4">
          <w:rPr>
            <w:rFonts w:ascii="Arial" w:hAnsi="Arial" w:cs="Arial"/>
            <w:b/>
            <w:bCs/>
            <w:rPrChange w:id="213" w:author="LGD Puszcza Białowieska" w:date="2025-02-13T14:48:00Z">
              <w:rPr>
                <w:rFonts w:ascii="Arial" w:hAnsi="Arial" w:cs="Arial"/>
                <w:bCs/>
              </w:rPr>
            </w:rPrChange>
          </w:rPr>
          <w:delText>§ 5</w:delText>
        </w:r>
      </w:del>
    </w:p>
    <w:p w14:paraId="2F5913AC" w14:textId="77777777" w:rsidR="005A5C64" w:rsidRPr="001F4B36" w:rsidDel="00AC62D4" w:rsidRDefault="005A5C64" w:rsidP="002C0FAB">
      <w:pPr>
        <w:pStyle w:val="Tekstpodstawowy"/>
        <w:kinsoku w:val="0"/>
        <w:overflowPunct w:val="0"/>
        <w:spacing w:line="276" w:lineRule="auto"/>
        <w:ind w:left="125" w:firstLine="0"/>
        <w:rPr>
          <w:del w:id="214" w:author="LGD Puszcza Białowieska" w:date="2025-02-25T10:26:00Z"/>
        </w:rPr>
        <w:pPrChange w:id="215" w:author="LGD Puszcza Białowieska" w:date="2025-02-13T14:48:00Z">
          <w:pPr>
            <w:pStyle w:val="Tekstpodstawowy"/>
            <w:kinsoku w:val="0"/>
            <w:overflowPunct w:val="0"/>
            <w:spacing w:line="260" w:lineRule="exact"/>
            <w:ind w:left="125"/>
          </w:pPr>
        </w:pPrChange>
      </w:pPr>
      <w:del w:id="216" w:author="LGD Puszcza Białowieska" w:date="2025-02-25T10:26:00Z">
        <w:r w:rsidRPr="001F4B36" w:rsidDel="00AC62D4">
          <w:delText>Do kompetencji Zarządu w sprawach członkowskich należy:</w:delText>
        </w:r>
      </w:del>
    </w:p>
    <w:p w14:paraId="075473D9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72"/>
        </w:tabs>
        <w:kinsoku w:val="0"/>
        <w:overflowPunct w:val="0"/>
        <w:spacing w:before="2" w:line="276" w:lineRule="auto"/>
        <w:ind w:right="135" w:hanging="332"/>
        <w:jc w:val="both"/>
        <w:rPr>
          <w:del w:id="217" w:author="LGD Puszcza Białowieska" w:date="2025-02-25T10:26:00Z"/>
          <w:sz w:val="24"/>
          <w:szCs w:val="24"/>
        </w:rPr>
      </w:pPr>
      <w:del w:id="218" w:author="LGD Puszcza Białowieska" w:date="2025-02-25T10:26:00Z">
        <w:r w:rsidRPr="001F4B36" w:rsidDel="00AC62D4">
          <w:rPr>
            <w:sz w:val="24"/>
            <w:szCs w:val="24"/>
          </w:rPr>
          <w:delText>przyjmowanie członków zwyczajnych Stowarzyszenia na zasadach określonych w statucie,</w:delText>
        </w:r>
      </w:del>
    </w:p>
    <w:p w14:paraId="4DECEE73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72"/>
        </w:tabs>
        <w:kinsoku w:val="0"/>
        <w:overflowPunct w:val="0"/>
        <w:spacing w:line="276" w:lineRule="auto"/>
        <w:ind w:right="135" w:hanging="346"/>
        <w:jc w:val="both"/>
        <w:rPr>
          <w:del w:id="219" w:author="LGD Puszcza Białowieska" w:date="2025-02-25T10:26:00Z"/>
          <w:sz w:val="24"/>
          <w:szCs w:val="24"/>
        </w:rPr>
        <w:pPrChange w:id="220" w:author="LGD Puszcza Białowieska" w:date="2025-02-13T14:48:00Z">
          <w:pPr>
            <w:pStyle w:val="Tekstpodstawowy"/>
            <w:numPr>
              <w:numId w:val="11"/>
            </w:numPr>
            <w:tabs>
              <w:tab w:val="left" w:pos="472"/>
            </w:tabs>
            <w:kinsoku w:val="0"/>
            <w:overflowPunct w:val="0"/>
            <w:spacing w:line="241" w:lineRule="auto"/>
            <w:ind w:left="464" w:right="135" w:hanging="346"/>
            <w:jc w:val="both"/>
          </w:pPr>
        </w:pPrChange>
      </w:pPr>
      <w:del w:id="221" w:author="LGD Puszcza Białowieska" w:date="2025-02-25T10:26:00Z">
        <w:r w:rsidRPr="001F4B36" w:rsidDel="00AC62D4">
          <w:rPr>
            <w:sz w:val="24"/>
            <w:szCs w:val="24"/>
          </w:rPr>
          <w:delText xml:space="preserve">przyjmowanie członków wspierających Stowarzyszenie </w:delText>
        </w:r>
      </w:del>
      <w:del w:id="222" w:author="LGD Puszcza Białowieska" w:date="2025-02-13T14:45:00Z">
        <w:r w:rsidRPr="001F4B36" w:rsidDel="00DC32AA">
          <w:rPr>
            <w:sz w:val="24"/>
            <w:szCs w:val="24"/>
          </w:rPr>
          <w:delText xml:space="preserve">na wniosek ubiegającej się o to osoby fizycznej lub prawnej </w:delText>
        </w:r>
      </w:del>
      <w:del w:id="223" w:author="LGD Puszcza Białowieska" w:date="2025-02-25T10:26:00Z">
        <w:r w:rsidRPr="001F4B36" w:rsidDel="00AC62D4">
          <w:rPr>
            <w:sz w:val="24"/>
            <w:szCs w:val="24"/>
          </w:rPr>
          <w:delText>na zasadach określonych w statucie,</w:delText>
        </w:r>
      </w:del>
    </w:p>
    <w:p w14:paraId="15848879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72"/>
        </w:tabs>
        <w:kinsoku w:val="0"/>
        <w:overflowPunct w:val="0"/>
        <w:spacing w:line="276" w:lineRule="auto"/>
        <w:ind w:right="135" w:hanging="346"/>
        <w:jc w:val="both"/>
        <w:rPr>
          <w:del w:id="224" w:author="LGD Puszcza Białowieska" w:date="2025-02-25T10:26:00Z"/>
          <w:sz w:val="24"/>
          <w:szCs w:val="24"/>
        </w:rPr>
        <w:pPrChange w:id="225" w:author="LGD Puszcza Białowieska" w:date="2025-02-13T14:48:00Z">
          <w:pPr>
            <w:pStyle w:val="Tekstpodstawowy"/>
            <w:numPr>
              <w:numId w:val="11"/>
            </w:numPr>
            <w:tabs>
              <w:tab w:val="left" w:pos="472"/>
            </w:tabs>
            <w:kinsoku w:val="0"/>
            <w:overflowPunct w:val="0"/>
            <w:spacing w:line="248" w:lineRule="auto"/>
            <w:ind w:left="464" w:right="135" w:hanging="346"/>
            <w:jc w:val="both"/>
          </w:pPr>
        </w:pPrChange>
      </w:pPr>
      <w:del w:id="226" w:author="LGD Puszcza Białowieska" w:date="2025-02-25T10:26:00Z">
        <w:r w:rsidRPr="001F4B36" w:rsidDel="00AC62D4">
          <w:rPr>
            <w:sz w:val="24"/>
            <w:szCs w:val="24"/>
          </w:rPr>
          <w:delText>przedkładanie na Walnym Zebraniu Członków wniosków o nadanie statusu członkostwa honorowego,</w:delText>
        </w:r>
      </w:del>
    </w:p>
    <w:p w14:paraId="18744381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72"/>
        </w:tabs>
        <w:kinsoku w:val="0"/>
        <w:overflowPunct w:val="0"/>
        <w:spacing w:line="276" w:lineRule="auto"/>
        <w:ind w:left="471" w:hanging="360"/>
        <w:rPr>
          <w:del w:id="227" w:author="LGD Puszcza Białowieska" w:date="2025-02-25T10:26:00Z"/>
          <w:sz w:val="24"/>
          <w:szCs w:val="24"/>
        </w:rPr>
        <w:pPrChange w:id="228" w:author="LGD Puszcza Białowieska" w:date="2025-02-13T14:48:00Z">
          <w:pPr>
            <w:pStyle w:val="Tekstpodstawowy"/>
            <w:numPr>
              <w:numId w:val="11"/>
            </w:numPr>
            <w:tabs>
              <w:tab w:val="left" w:pos="472"/>
            </w:tabs>
            <w:kinsoku w:val="0"/>
            <w:overflowPunct w:val="0"/>
            <w:spacing w:line="250" w:lineRule="exact"/>
            <w:ind w:left="471" w:hanging="360"/>
          </w:pPr>
        </w:pPrChange>
      </w:pPr>
      <w:del w:id="229" w:author="LGD Puszcza Białowieska" w:date="2025-02-25T10:26:00Z">
        <w:r w:rsidRPr="001F4B36" w:rsidDel="00AC62D4">
          <w:rPr>
            <w:sz w:val="24"/>
            <w:szCs w:val="24"/>
          </w:rPr>
          <w:delText>przyjmowanie oświadczeń członków o wystąpienie ze Stowarzyszenia,</w:delText>
        </w:r>
      </w:del>
    </w:p>
    <w:p w14:paraId="3F4E7285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57"/>
        </w:tabs>
        <w:kinsoku w:val="0"/>
        <w:overflowPunct w:val="0"/>
        <w:spacing w:before="5" w:line="276" w:lineRule="auto"/>
        <w:ind w:left="471" w:right="145" w:hanging="353"/>
        <w:jc w:val="both"/>
        <w:rPr>
          <w:del w:id="230" w:author="LGD Puszcza Białowieska" w:date="2025-02-25T10:26:00Z"/>
          <w:sz w:val="24"/>
          <w:szCs w:val="24"/>
        </w:rPr>
        <w:pPrChange w:id="231" w:author="LGD Puszcza Białowieska" w:date="2025-02-13T14:48:00Z">
          <w:pPr>
            <w:pStyle w:val="Tekstpodstawowy"/>
            <w:numPr>
              <w:numId w:val="11"/>
            </w:numPr>
            <w:tabs>
              <w:tab w:val="left" w:pos="457"/>
            </w:tabs>
            <w:kinsoku w:val="0"/>
            <w:overflowPunct w:val="0"/>
            <w:spacing w:before="5" w:line="266" w:lineRule="exact"/>
            <w:ind w:left="471" w:right="145" w:hanging="353"/>
            <w:jc w:val="both"/>
          </w:pPr>
        </w:pPrChange>
      </w:pPr>
      <w:del w:id="232" w:author="LGD Puszcza Białowieska" w:date="2025-02-25T10:26:00Z">
        <w:r w:rsidRPr="001F4B36" w:rsidDel="00AC62D4">
          <w:rPr>
            <w:sz w:val="24"/>
            <w:szCs w:val="24"/>
          </w:rPr>
          <w:delText>wykluczanie członków ze Stowarzyszenia za m.in. naruszanie statutu i działania na szkodę Stowarzyszenia, na zasadach określonych w statucie,</w:delText>
        </w:r>
      </w:del>
    </w:p>
    <w:p w14:paraId="3F8C3D2C" w14:textId="77777777" w:rsidR="005A5C64" w:rsidRPr="001F4B36" w:rsidDel="00AC62D4" w:rsidRDefault="005A5C64" w:rsidP="002C0FAB">
      <w:pPr>
        <w:pStyle w:val="Tekstpodstawowy"/>
        <w:numPr>
          <w:ilvl w:val="0"/>
          <w:numId w:val="11"/>
        </w:numPr>
        <w:tabs>
          <w:tab w:val="left" w:pos="457"/>
        </w:tabs>
        <w:kinsoku w:val="0"/>
        <w:overflowPunct w:val="0"/>
        <w:spacing w:line="276" w:lineRule="auto"/>
        <w:ind w:right="119" w:hanging="346"/>
        <w:jc w:val="both"/>
        <w:rPr>
          <w:del w:id="233" w:author="LGD Puszcza Białowieska" w:date="2025-02-25T10:26:00Z"/>
          <w:sz w:val="24"/>
          <w:szCs w:val="24"/>
        </w:rPr>
        <w:pPrChange w:id="234" w:author="LGD Puszcza Białowieska" w:date="2025-02-13T14:48:00Z">
          <w:pPr>
            <w:pStyle w:val="Tekstpodstawowy"/>
            <w:numPr>
              <w:numId w:val="11"/>
            </w:numPr>
            <w:tabs>
              <w:tab w:val="left" w:pos="457"/>
            </w:tabs>
            <w:kinsoku w:val="0"/>
            <w:overflowPunct w:val="0"/>
            <w:spacing w:line="248" w:lineRule="auto"/>
            <w:ind w:left="464" w:right="119" w:hanging="346"/>
            <w:jc w:val="both"/>
          </w:pPr>
        </w:pPrChange>
      </w:pPr>
      <w:del w:id="235" w:author="LGD Puszcza Białowieska" w:date="2025-02-25T10:26:00Z">
        <w:r w:rsidRPr="001F4B36" w:rsidDel="00AC62D4">
          <w:rPr>
            <w:sz w:val="24"/>
            <w:szCs w:val="24"/>
          </w:rPr>
          <w:delText>występowanie do Walnego Zebrania Członków z wnioskami we wszystkich innych sprawach członków i Stowarzyszenia.</w:delText>
        </w:r>
      </w:del>
    </w:p>
    <w:p w14:paraId="02138732" w14:textId="77777777" w:rsidR="005A5C64" w:rsidRPr="001F4B36" w:rsidDel="00AC62D4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del w:id="236" w:author="LGD Puszcza Białowieska" w:date="2025-02-25T10:26:00Z"/>
          <w:sz w:val="24"/>
          <w:szCs w:val="24"/>
        </w:rPr>
      </w:pPr>
    </w:p>
    <w:p w14:paraId="42364435" w14:textId="77777777" w:rsidR="005A5C64" w:rsidRPr="002C0FAB" w:rsidDel="00AC62D4" w:rsidRDefault="005A5C64" w:rsidP="002C0FAB">
      <w:pPr>
        <w:pStyle w:val="Tekstpodstawowy"/>
        <w:kinsoku w:val="0"/>
        <w:overflowPunct w:val="0"/>
        <w:spacing w:line="276" w:lineRule="auto"/>
        <w:ind w:left="4230" w:right="4251" w:firstLine="0"/>
        <w:jc w:val="center"/>
        <w:rPr>
          <w:del w:id="237" w:author="LGD Puszcza Białowieska" w:date="2025-02-25T10:26:00Z"/>
          <w:b/>
          <w:bCs/>
          <w:sz w:val="24"/>
          <w:szCs w:val="24"/>
          <w:rPrChange w:id="238" w:author="LGD Puszcza Białowieska" w:date="2025-02-13T14:48:00Z">
            <w:rPr>
              <w:del w:id="239" w:author="LGD Puszcza Białowieska" w:date="2025-02-25T10:26:00Z"/>
              <w:bCs/>
              <w:sz w:val="24"/>
              <w:szCs w:val="24"/>
            </w:rPr>
          </w:rPrChange>
        </w:rPr>
      </w:pPr>
      <w:del w:id="240" w:author="LGD Puszcza Białowieska" w:date="2025-02-25T10:26:00Z">
        <w:r w:rsidRPr="002C0FAB" w:rsidDel="00AC62D4">
          <w:rPr>
            <w:b/>
            <w:bCs/>
            <w:sz w:val="24"/>
            <w:szCs w:val="24"/>
            <w:rPrChange w:id="241" w:author="LGD Puszcza Białowieska" w:date="2025-02-13T14:48:00Z">
              <w:rPr>
                <w:bCs/>
                <w:sz w:val="24"/>
                <w:szCs w:val="24"/>
              </w:rPr>
            </w:rPrChange>
          </w:rPr>
          <w:delText>§ 6</w:delText>
        </w:r>
      </w:del>
    </w:p>
    <w:p w14:paraId="36E38431" w14:textId="77777777" w:rsidR="005A5C64" w:rsidRPr="001F4B36" w:rsidDel="00AC62D4" w:rsidRDefault="005A5C64" w:rsidP="002C0FAB">
      <w:pPr>
        <w:pStyle w:val="Tekstpodstawowy"/>
        <w:kinsoku w:val="0"/>
        <w:overflowPunct w:val="0"/>
        <w:spacing w:before="4" w:line="276" w:lineRule="auto"/>
        <w:ind w:left="125" w:firstLine="0"/>
        <w:rPr>
          <w:del w:id="242" w:author="LGD Puszcza Białowieska" w:date="2025-02-25T10:26:00Z"/>
          <w:sz w:val="24"/>
          <w:szCs w:val="24"/>
        </w:rPr>
        <w:pPrChange w:id="243" w:author="LGD Puszcza Białowieska" w:date="2025-02-13T14:48:00Z">
          <w:pPr>
            <w:pStyle w:val="Tekstpodstawowy"/>
            <w:kinsoku w:val="0"/>
            <w:overflowPunct w:val="0"/>
            <w:spacing w:before="4" w:line="262" w:lineRule="exact"/>
            <w:ind w:left="125" w:firstLine="0"/>
          </w:pPr>
        </w:pPrChange>
      </w:pPr>
      <w:del w:id="244" w:author="LGD Puszcza Białowieska" w:date="2025-02-25T10:26:00Z">
        <w:r w:rsidRPr="001F4B36" w:rsidDel="00AC62D4">
          <w:rPr>
            <w:sz w:val="24"/>
            <w:szCs w:val="24"/>
          </w:rPr>
          <w:delText>Do kompetencji Zarządu w sprawach Walnego Zebrania Członków należy:</w:delText>
        </w:r>
      </w:del>
    </w:p>
    <w:p w14:paraId="51531B99" w14:textId="77777777" w:rsidR="005A5C64" w:rsidRPr="001F4B36" w:rsidDel="00AC62D4" w:rsidRDefault="005A5C64" w:rsidP="002C0FAB">
      <w:pPr>
        <w:pStyle w:val="Tekstpodstawowy"/>
        <w:numPr>
          <w:ilvl w:val="0"/>
          <w:numId w:val="10"/>
        </w:numPr>
        <w:tabs>
          <w:tab w:val="left" w:pos="457"/>
        </w:tabs>
        <w:kinsoku w:val="0"/>
        <w:overflowPunct w:val="0"/>
        <w:spacing w:line="276" w:lineRule="auto"/>
        <w:ind w:right="135"/>
        <w:jc w:val="both"/>
        <w:rPr>
          <w:del w:id="245" w:author="LGD Puszcza Białowieska" w:date="2025-02-25T10:26:00Z"/>
          <w:sz w:val="24"/>
          <w:szCs w:val="24"/>
        </w:rPr>
        <w:pPrChange w:id="246" w:author="LGD Puszcza Białowieska" w:date="2025-02-13T14:48:00Z">
          <w:pPr>
            <w:pStyle w:val="Tekstpodstawowy"/>
            <w:numPr>
              <w:numId w:val="10"/>
            </w:numPr>
            <w:tabs>
              <w:tab w:val="left" w:pos="457"/>
            </w:tabs>
            <w:kinsoku w:val="0"/>
            <w:overflowPunct w:val="0"/>
            <w:spacing w:line="248" w:lineRule="auto"/>
            <w:ind w:left="456" w:right="135" w:hanging="324"/>
            <w:jc w:val="both"/>
          </w:pPr>
        </w:pPrChange>
      </w:pPr>
      <w:del w:id="247" w:author="LGD Puszcza Białowieska" w:date="2025-02-25T10:26:00Z">
        <w:r w:rsidRPr="001F4B36" w:rsidDel="00AC62D4">
          <w:rPr>
            <w:sz w:val="24"/>
            <w:szCs w:val="24"/>
          </w:rPr>
          <w:delText>zwoływanie Walnego Zebrania Członków w terminie i na zasadach określonych w statucie,</w:delText>
        </w:r>
      </w:del>
    </w:p>
    <w:p w14:paraId="7C56A794" w14:textId="77777777" w:rsidR="005A5C64" w:rsidRPr="001F4B36" w:rsidDel="00AC62D4" w:rsidRDefault="005A5C64" w:rsidP="002C0FAB">
      <w:pPr>
        <w:pStyle w:val="Tekstpodstawowy"/>
        <w:numPr>
          <w:ilvl w:val="0"/>
          <w:numId w:val="10"/>
        </w:numPr>
        <w:tabs>
          <w:tab w:val="left" w:pos="464"/>
        </w:tabs>
        <w:kinsoku w:val="0"/>
        <w:overflowPunct w:val="0"/>
        <w:spacing w:line="276" w:lineRule="auto"/>
        <w:ind w:left="464" w:hanging="353"/>
        <w:rPr>
          <w:del w:id="248" w:author="LGD Puszcza Białowieska" w:date="2025-02-25T10:26:00Z"/>
          <w:sz w:val="24"/>
          <w:szCs w:val="24"/>
        </w:rPr>
        <w:pPrChange w:id="249" w:author="LGD Puszcza Białowieska" w:date="2025-02-13T14:48:00Z">
          <w:pPr>
            <w:pStyle w:val="Tekstpodstawowy"/>
            <w:numPr>
              <w:numId w:val="10"/>
            </w:numPr>
            <w:tabs>
              <w:tab w:val="left" w:pos="464"/>
            </w:tabs>
            <w:kinsoku w:val="0"/>
            <w:overflowPunct w:val="0"/>
            <w:spacing w:line="255" w:lineRule="exact"/>
            <w:ind w:left="464" w:hanging="353"/>
          </w:pPr>
        </w:pPrChange>
      </w:pPr>
      <w:del w:id="250" w:author="LGD Puszcza Białowieska" w:date="2025-02-25T10:26:00Z">
        <w:r w:rsidRPr="001F4B36" w:rsidDel="00AC62D4">
          <w:rPr>
            <w:sz w:val="24"/>
            <w:szCs w:val="24"/>
          </w:rPr>
          <w:delText>przygotowanie organizacyjne Walnego Zebrania Członków,</w:delText>
        </w:r>
      </w:del>
    </w:p>
    <w:p w14:paraId="2367C14B" w14:textId="77777777" w:rsidR="005A5C64" w:rsidRPr="001F4B36" w:rsidDel="00AC62D4" w:rsidRDefault="005A5C64" w:rsidP="002C0FAB">
      <w:pPr>
        <w:pStyle w:val="Tekstpodstawowy"/>
        <w:numPr>
          <w:ilvl w:val="0"/>
          <w:numId w:val="10"/>
        </w:numPr>
        <w:tabs>
          <w:tab w:val="left" w:pos="464"/>
        </w:tabs>
        <w:kinsoku w:val="0"/>
        <w:overflowPunct w:val="0"/>
        <w:spacing w:line="276" w:lineRule="auto"/>
        <w:ind w:left="449" w:right="136" w:hanging="331"/>
        <w:jc w:val="both"/>
        <w:rPr>
          <w:del w:id="251" w:author="LGD Puszcza Białowieska" w:date="2025-02-25T10:26:00Z"/>
          <w:sz w:val="24"/>
          <w:szCs w:val="24"/>
        </w:rPr>
        <w:pPrChange w:id="252" w:author="LGD Puszcza Białowieska" w:date="2025-02-13T14:48:00Z">
          <w:pPr>
            <w:pStyle w:val="Tekstpodstawowy"/>
            <w:numPr>
              <w:numId w:val="10"/>
            </w:numPr>
            <w:tabs>
              <w:tab w:val="left" w:pos="464"/>
            </w:tabs>
            <w:kinsoku w:val="0"/>
            <w:overflowPunct w:val="0"/>
            <w:spacing w:line="245" w:lineRule="auto"/>
            <w:ind w:left="449" w:right="136" w:hanging="331"/>
            <w:jc w:val="both"/>
          </w:pPr>
        </w:pPrChange>
      </w:pPr>
      <w:del w:id="253" w:author="LGD Puszcza Białowieska" w:date="2025-02-25T10:26:00Z">
        <w:r w:rsidRPr="001F4B36" w:rsidDel="00AC62D4">
          <w:rPr>
            <w:sz w:val="24"/>
            <w:szCs w:val="24"/>
          </w:rPr>
          <w:delText xml:space="preserve">przygotowanie niezbędnych materiałów, projektów, uchwał, regulaminów, wniosków, </w:delText>
        </w:r>
      </w:del>
      <w:del w:id="254" w:author="LGD Puszcza Białowieska" w:date="2025-02-13T14:46:00Z">
        <w:r w:rsidRPr="001F4B36" w:rsidDel="0035006C">
          <w:rPr>
            <w:sz w:val="24"/>
            <w:szCs w:val="24"/>
          </w:rPr>
          <w:delText xml:space="preserve">apeli i oświadczeń </w:delText>
        </w:r>
      </w:del>
      <w:del w:id="255" w:author="LGD Puszcza Białowieska" w:date="2025-02-25T10:26:00Z">
        <w:r w:rsidRPr="001F4B36" w:rsidDel="00AC62D4">
          <w:rPr>
            <w:sz w:val="24"/>
            <w:szCs w:val="24"/>
          </w:rPr>
          <w:delText>Walnego Zebrania Członków, a zwłaszcza w kwestiach:</w:delText>
        </w:r>
      </w:del>
    </w:p>
    <w:p w14:paraId="5E6F1CB5" w14:textId="77777777" w:rsidR="005A5C64" w:rsidRPr="001F4B36" w:rsidDel="00AC62D4" w:rsidRDefault="005A5C64" w:rsidP="009D5144">
      <w:pPr>
        <w:pStyle w:val="Tekstpodstawowy"/>
        <w:numPr>
          <w:ilvl w:val="1"/>
          <w:numId w:val="10"/>
        </w:numPr>
        <w:tabs>
          <w:tab w:val="left" w:pos="851"/>
        </w:tabs>
        <w:kinsoku w:val="0"/>
        <w:overflowPunct w:val="0"/>
        <w:spacing w:line="276" w:lineRule="auto"/>
        <w:ind w:left="851" w:hanging="425"/>
        <w:rPr>
          <w:del w:id="256" w:author="LGD Puszcza Białowieska" w:date="2025-02-25T10:26:00Z"/>
          <w:sz w:val="24"/>
          <w:szCs w:val="24"/>
        </w:rPr>
        <w:pPrChange w:id="257" w:author="LGD Puszcza Białowieska" w:date="2025-02-13T15:23:00Z">
          <w:pPr>
            <w:pStyle w:val="Tekstpodstawowy"/>
            <w:numPr>
              <w:ilvl w:val="1"/>
              <w:numId w:val="10"/>
            </w:numPr>
            <w:tabs>
              <w:tab w:val="left" w:pos="851"/>
            </w:tabs>
            <w:kinsoku w:val="0"/>
            <w:overflowPunct w:val="0"/>
            <w:spacing w:line="254" w:lineRule="exact"/>
            <w:ind w:left="1500" w:hanging="352"/>
          </w:pPr>
        </w:pPrChange>
      </w:pPr>
      <w:del w:id="258" w:author="LGD Puszcza Białowieska" w:date="2025-02-25T10:26:00Z">
        <w:r w:rsidRPr="001F4B36" w:rsidDel="00AC62D4">
          <w:rPr>
            <w:sz w:val="24"/>
            <w:szCs w:val="24"/>
          </w:rPr>
          <w:delText>zmian w Statucie Stowarzyszenia,</w:delText>
        </w:r>
      </w:del>
    </w:p>
    <w:p w14:paraId="67AD2A03" w14:textId="77777777" w:rsidR="005A5C64" w:rsidRPr="001F4B36" w:rsidDel="00AC62D4" w:rsidRDefault="005A5C64" w:rsidP="009D5144">
      <w:pPr>
        <w:pStyle w:val="Tekstpodstawowy"/>
        <w:numPr>
          <w:ilvl w:val="1"/>
          <w:numId w:val="10"/>
        </w:numPr>
        <w:tabs>
          <w:tab w:val="left" w:pos="851"/>
        </w:tabs>
        <w:kinsoku w:val="0"/>
        <w:overflowPunct w:val="0"/>
        <w:spacing w:before="2" w:line="276" w:lineRule="auto"/>
        <w:ind w:left="851" w:hanging="425"/>
        <w:rPr>
          <w:del w:id="259" w:author="LGD Puszcza Białowieska" w:date="2025-02-25T10:26:00Z"/>
          <w:sz w:val="24"/>
          <w:szCs w:val="24"/>
        </w:rPr>
        <w:pPrChange w:id="260" w:author="LGD Puszcza Białowieska" w:date="2025-02-13T15:23:00Z">
          <w:pPr>
            <w:pStyle w:val="Tekstpodstawowy"/>
            <w:numPr>
              <w:ilvl w:val="1"/>
              <w:numId w:val="10"/>
            </w:numPr>
            <w:tabs>
              <w:tab w:val="left" w:pos="851"/>
            </w:tabs>
            <w:kinsoku w:val="0"/>
            <w:overflowPunct w:val="0"/>
            <w:spacing w:before="2" w:line="276" w:lineRule="auto"/>
            <w:ind w:left="1508" w:hanging="353"/>
          </w:pPr>
        </w:pPrChange>
      </w:pPr>
      <w:del w:id="261" w:author="LGD Puszcza Białowieska" w:date="2025-02-25T10:26:00Z">
        <w:r w:rsidRPr="001F4B36" w:rsidDel="00AC62D4">
          <w:rPr>
            <w:sz w:val="24"/>
            <w:szCs w:val="24"/>
          </w:rPr>
          <w:delText>postawienia Stowarzyszenia w stan likwidacji ijego rozwiązania,</w:delText>
        </w:r>
      </w:del>
    </w:p>
    <w:p w14:paraId="7931A242" w14:textId="77777777" w:rsidR="005A5C64" w:rsidRPr="001F4B36" w:rsidDel="00AC62D4" w:rsidRDefault="005A5C64" w:rsidP="009D5144">
      <w:pPr>
        <w:pStyle w:val="Tekstpodstawowy"/>
        <w:numPr>
          <w:ilvl w:val="1"/>
          <w:numId w:val="10"/>
        </w:numPr>
        <w:tabs>
          <w:tab w:val="left" w:pos="851"/>
          <w:tab w:val="left" w:pos="3754"/>
          <w:tab w:val="left" w:pos="5136"/>
          <w:tab w:val="left" w:pos="6079"/>
          <w:tab w:val="left" w:pos="8059"/>
        </w:tabs>
        <w:kinsoku w:val="0"/>
        <w:overflowPunct w:val="0"/>
        <w:spacing w:before="2" w:line="276" w:lineRule="auto"/>
        <w:ind w:left="851" w:right="129" w:hanging="425"/>
        <w:rPr>
          <w:del w:id="262" w:author="LGD Puszcza Białowieska" w:date="2025-02-25T10:26:00Z"/>
          <w:sz w:val="24"/>
          <w:szCs w:val="24"/>
        </w:rPr>
        <w:pPrChange w:id="263" w:author="LGD Puszcza Białowieska" w:date="2025-02-13T15:23:00Z">
          <w:pPr>
            <w:pStyle w:val="Tekstpodstawowy"/>
            <w:numPr>
              <w:ilvl w:val="1"/>
              <w:numId w:val="10"/>
            </w:numPr>
            <w:tabs>
              <w:tab w:val="left" w:pos="851"/>
              <w:tab w:val="left" w:pos="3754"/>
              <w:tab w:val="left" w:pos="5136"/>
              <w:tab w:val="left" w:pos="6079"/>
              <w:tab w:val="left" w:pos="8059"/>
            </w:tabs>
            <w:kinsoku w:val="0"/>
            <w:overflowPunct w:val="0"/>
            <w:spacing w:before="2" w:line="248" w:lineRule="auto"/>
            <w:ind w:left="1500" w:right="129" w:hanging="352"/>
          </w:pPr>
        </w:pPrChange>
      </w:pPr>
      <w:del w:id="264" w:author="LGD Puszcza Białowieska" w:date="2025-02-24T14:14:00Z">
        <w:r w:rsidRPr="001F4B36" w:rsidDel="00BD110F">
          <w:rPr>
            <w:sz w:val="24"/>
            <w:szCs w:val="24"/>
          </w:rPr>
          <w:delText>przeprowadzenie</w:delText>
        </w:r>
      </w:del>
      <w:del w:id="265" w:author="LGD Puszcza Białowieska" w:date="2025-02-13T15:23:00Z">
        <w:r w:rsidRPr="001F4B36" w:rsidDel="009D5144">
          <w:rPr>
            <w:sz w:val="24"/>
            <w:szCs w:val="24"/>
          </w:rPr>
          <w:tab/>
        </w:r>
      </w:del>
      <w:del w:id="266" w:author="LGD Puszcza Białowieska" w:date="2025-02-25T10:26:00Z">
        <w:r w:rsidRPr="001F4B36" w:rsidDel="00AC62D4">
          <w:rPr>
            <w:sz w:val="24"/>
            <w:szCs w:val="24"/>
          </w:rPr>
          <w:delText>likwidacji</w:delText>
        </w:r>
      </w:del>
      <w:del w:id="267" w:author="LGD Puszcza Białowieska" w:date="2025-02-13T15:23:00Z">
        <w:r w:rsidRPr="001F4B36" w:rsidDel="009D5144">
          <w:rPr>
            <w:sz w:val="24"/>
            <w:szCs w:val="24"/>
          </w:rPr>
          <w:tab/>
        </w:r>
      </w:del>
      <w:del w:id="268" w:author="LGD Puszcza Białowieska" w:date="2025-02-25T10:26:00Z">
        <w:r w:rsidRPr="001F4B36" w:rsidDel="00AC62D4">
          <w:rPr>
            <w:sz w:val="24"/>
            <w:szCs w:val="24"/>
          </w:rPr>
          <w:delText>oraz</w:delText>
        </w:r>
      </w:del>
      <w:del w:id="269" w:author="LGD Puszcza Białowieska" w:date="2025-02-13T15:23:00Z">
        <w:r w:rsidRPr="001F4B36" w:rsidDel="009D5144">
          <w:rPr>
            <w:sz w:val="24"/>
            <w:szCs w:val="24"/>
          </w:rPr>
          <w:tab/>
        </w:r>
      </w:del>
      <w:del w:id="270" w:author="LGD Puszcza Białowieska" w:date="2025-02-24T14:14:00Z">
        <w:r w:rsidRPr="001F4B36" w:rsidDel="00BD110F">
          <w:rPr>
            <w:sz w:val="24"/>
            <w:szCs w:val="24"/>
          </w:rPr>
          <w:delText>przeznaczenie</w:delText>
        </w:r>
      </w:del>
      <w:del w:id="271" w:author="LGD Puszcza Białowieska" w:date="2025-02-13T15:24:00Z">
        <w:r w:rsidRPr="001F4B36" w:rsidDel="009D5144">
          <w:rPr>
            <w:sz w:val="24"/>
            <w:szCs w:val="24"/>
          </w:rPr>
          <w:tab/>
          <w:delText xml:space="preserve">majątku </w:delText>
        </w:r>
      </w:del>
      <w:del w:id="272" w:author="LGD Puszcza Białowieska" w:date="2025-02-25T10:26:00Z">
        <w:r w:rsidRPr="001F4B36" w:rsidDel="00AC62D4">
          <w:rPr>
            <w:sz w:val="24"/>
            <w:szCs w:val="24"/>
          </w:rPr>
          <w:delText>Stowarzyszenia,</w:delText>
        </w:r>
      </w:del>
    </w:p>
    <w:p w14:paraId="002AB0C5" w14:textId="77777777" w:rsidR="005A5C64" w:rsidRPr="001F4B36" w:rsidDel="00AC62D4" w:rsidRDefault="005A5C64" w:rsidP="009D5144">
      <w:pPr>
        <w:pStyle w:val="Tekstpodstawowy"/>
        <w:numPr>
          <w:ilvl w:val="1"/>
          <w:numId w:val="10"/>
        </w:numPr>
        <w:tabs>
          <w:tab w:val="left" w:pos="851"/>
          <w:tab w:val="left" w:pos="2983"/>
        </w:tabs>
        <w:kinsoku w:val="0"/>
        <w:overflowPunct w:val="0"/>
        <w:spacing w:line="276" w:lineRule="auto"/>
        <w:ind w:left="851" w:right="111" w:hanging="425"/>
        <w:rPr>
          <w:del w:id="273" w:author="LGD Puszcza Białowieska" w:date="2025-02-25T10:26:00Z"/>
          <w:sz w:val="24"/>
          <w:szCs w:val="24"/>
        </w:rPr>
        <w:pPrChange w:id="274" w:author="LGD Puszcza Białowieska" w:date="2025-02-13T15:23:00Z">
          <w:pPr>
            <w:pStyle w:val="Tekstpodstawowy"/>
            <w:numPr>
              <w:ilvl w:val="1"/>
              <w:numId w:val="10"/>
            </w:numPr>
            <w:tabs>
              <w:tab w:val="left" w:pos="851"/>
              <w:tab w:val="left" w:pos="2983"/>
            </w:tabs>
            <w:kinsoku w:val="0"/>
            <w:overflowPunct w:val="0"/>
            <w:spacing w:line="248" w:lineRule="auto"/>
            <w:ind w:left="1508" w:right="111" w:hanging="360"/>
          </w:pPr>
        </w:pPrChange>
      </w:pPr>
      <w:del w:id="275" w:author="LGD Puszcza Białowieska" w:date="2025-02-25T10:26:00Z">
        <w:r w:rsidRPr="001F4B36" w:rsidDel="00AC62D4">
          <w:rPr>
            <w:sz w:val="24"/>
            <w:szCs w:val="24"/>
          </w:rPr>
          <w:delText>wyznaczenie</w:delText>
        </w:r>
      </w:del>
      <w:del w:id="276" w:author="LGD Puszcza Białowieska" w:date="2025-02-13T15:23:00Z">
        <w:r w:rsidRPr="001F4B36" w:rsidDel="009D5144">
          <w:rPr>
            <w:sz w:val="24"/>
            <w:szCs w:val="24"/>
          </w:rPr>
          <w:tab/>
        </w:r>
      </w:del>
      <w:del w:id="277" w:author="LGD Puszcza Białowieska" w:date="2025-02-25T10:26:00Z">
        <w:r w:rsidRPr="001F4B36" w:rsidDel="00AC62D4">
          <w:rPr>
            <w:sz w:val="24"/>
            <w:szCs w:val="24"/>
          </w:rPr>
          <w:delText>likwidatora Stowarzyszenia i określenie jego</w:delText>
        </w:r>
      </w:del>
      <w:del w:id="278" w:author="LGD Puszcza Białowieska" w:date="2025-02-13T14:10:00Z">
        <w:r w:rsidRPr="001F4B36" w:rsidDel="002D095F">
          <w:rPr>
            <w:sz w:val="24"/>
            <w:szCs w:val="24"/>
          </w:rPr>
          <w:delText xml:space="preserve"> </w:delText>
        </w:r>
      </w:del>
      <w:del w:id="279" w:author="LGD Puszcza Białowieska" w:date="2025-02-25T10:26:00Z">
        <w:r w:rsidRPr="001F4B36" w:rsidDel="00AC62D4">
          <w:rPr>
            <w:sz w:val="24"/>
            <w:szCs w:val="24"/>
          </w:rPr>
          <w:delText xml:space="preserve"> zadań</w:delText>
        </w:r>
      </w:del>
      <w:del w:id="280" w:author="LGD Puszcza Białowieska" w:date="2025-02-13T14:10:00Z">
        <w:r w:rsidRPr="001F4B36" w:rsidDel="002D095F">
          <w:rPr>
            <w:sz w:val="24"/>
            <w:szCs w:val="24"/>
          </w:rPr>
          <w:delText xml:space="preserve"> </w:delText>
        </w:r>
      </w:del>
      <w:del w:id="281" w:author="LGD Puszcza Białowieska" w:date="2025-02-25T10:26:00Z">
        <w:r w:rsidRPr="001F4B36" w:rsidDel="00AC62D4">
          <w:rPr>
            <w:sz w:val="24"/>
            <w:szCs w:val="24"/>
          </w:rPr>
          <w:delText xml:space="preserve"> i kompetencji.</w:delText>
        </w:r>
      </w:del>
    </w:p>
    <w:p w14:paraId="00CC3389" w14:textId="77777777" w:rsidR="005A5C64" w:rsidRPr="001F4B36" w:rsidDel="00AC62D4" w:rsidRDefault="005A5C64" w:rsidP="002C0FAB">
      <w:pPr>
        <w:pStyle w:val="Tekstpodstawowy"/>
        <w:kinsoku w:val="0"/>
        <w:overflowPunct w:val="0"/>
        <w:spacing w:before="4" w:line="276" w:lineRule="auto"/>
        <w:ind w:left="0" w:firstLine="0"/>
        <w:rPr>
          <w:del w:id="282" w:author="LGD Puszcza Białowieska" w:date="2025-02-25T10:26:00Z"/>
          <w:sz w:val="24"/>
          <w:szCs w:val="24"/>
        </w:rPr>
      </w:pPr>
    </w:p>
    <w:p w14:paraId="34E1CA91" w14:textId="77777777" w:rsidR="005A5C64" w:rsidRPr="002C0FAB" w:rsidDel="00AC62D4" w:rsidRDefault="005A5C64" w:rsidP="002C0FAB">
      <w:pPr>
        <w:pStyle w:val="Tekstpodstawowy"/>
        <w:kinsoku w:val="0"/>
        <w:overflowPunct w:val="0"/>
        <w:spacing w:line="276" w:lineRule="auto"/>
        <w:ind w:left="4233" w:right="4251" w:firstLine="0"/>
        <w:jc w:val="center"/>
        <w:rPr>
          <w:del w:id="283" w:author="LGD Puszcza Białowieska" w:date="2025-02-25T10:26:00Z"/>
          <w:b/>
          <w:bCs/>
          <w:sz w:val="24"/>
          <w:szCs w:val="24"/>
          <w:rPrChange w:id="284" w:author="LGD Puszcza Białowieska" w:date="2025-02-13T14:48:00Z">
            <w:rPr>
              <w:del w:id="285" w:author="LGD Puszcza Białowieska" w:date="2025-02-25T10:26:00Z"/>
              <w:bCs/>
              <w:sz w:val="24"/>
              <w:szCs w:val="24"/>
            </w:rPr>
          </w:rPrChange>
        </w:rPr>
        <w:pPrChange w:id="286" w:author="LGD Puszcza Białowieska" w:date="2025-02-13T14:48:00Z">
          <w:pPr>
            <w:pStyle w:val="Tekstpodstawowy"/>
            <w:kinsoku w:val="0"/>
            <w:overflowPunct w:val="0"/>
            <w:spacing w:line="251" w:lineRule="exact"/>
            <w:ind w:left="4233" w:right="4251" w:firstLine="0"/>
            <w:jc w:val="center"/>
          </w:pPr>
        </w:pPrChange>
      </w:pPr>
      <w:del w:id="287" w:author="LGD Puszcza Białowieska" w:date="2025-02-25T10:26:00Z">
        <w:r w:rsidRPr="002C0FAB" w:rsidDel="00AC62D4">
          <w:rPr>
            <w:b/>
            <w:bCs/>
            <w:sz w:val="24"/>
            <w:szCs w:val="24"/>
            <w:rPrChange w:id="288" w:author="LGD Puszcza Białowieska" w:date="2025-02-13T14:48:00Z">
              <w:rPr>
                <w:bCs/>
                <w:sz w:val="24"/>
                <w:szCs w:val="24"/>
              </w:rPr>
            </w:rPrChange>
          </w:rPr>
          <w:delText>§ 7</w:delText>
        </w:r>
      </w:del>
    </w:p>
    <w:p w14:paraId="5524DC93" w14:textId="77777777" w:rsidR="005A5C64" w:rsidRPr="001F4B36" w:rsidDel="00AC62D4" w:rsidRDefault="005A5C64" w:rsidP="002C0FAB">
      <w:pPr>
        <w:pStyle w:val="Tekstpodstawowy"/>
        <w:kinsoku w:val="0"/>
        <w:overflowPunct w:val="0"/>
        <w:spacing w:line="276" w:lineRule="auto"/>
        <w:ind w:left="118" w:firstLine="0"/>
        <w:rPr>
          <w:del w:id="289" w:author="LGD Puszcza Białowieska" w:date="2025-02-25T10:26:00Z"/>
          <w:sz w:val="24"/>
          <w:szCs w:val="24"/>
        </w:rPr>
        <w:pPrChange w:id="290" w:author="LGD Puszcza Białowieska" w:date="2025-02-13T14:48:00Z">
          <w:pPr>
            <w:pStyle w:val="Tekstpodstawowy"/>
            <w:kinsoku w:val="0"/>
            <w:overflowPunct w:val="0"/>
            <w:spacing w:line="263" w:lineRule="exact"/>
            <w:ind w:left="118" w:firstLine="0"/>
          </w:pPr>
        </w:pPrChange>
      </w:pPr>
      <w:del w:id="291" w:author="LGD Puszcza Białowieska" w:date="2025-02-25T10:26:00Z">
        <w:r w:rsidRPr="001F4B36" w:rsidDel="00AC62D4">
          <w:rPr>
            <w:sz w:val="24"/>
            <w:szCs w:val="24"/>
          </w:rPr>
          <w:delText>Do kompetencji Zarządu w sprawach majątkowych należy:</w:delText>
        </w:r>
      </w:del>
    </w:p>
    <w:p w14:paraId="022EE5E6" w14:textId="77777777" w:rsidR="005A5C64" w:rsidRPr="001F4B36" w:rsidDel="00AC62D4" w:rsidRDefault="005A5C64" w:rsidP="002C0FAB">
      <w:pPr>
        <w:pStyle w:val="Tekstpodstawowy"/>
        <w:numPr>
          <w:ilvl w:val="0"/>
          <w:numId w:val="9"/>
        </w:numPr>
        <w:tabs>
          <w:tab w:val="left" w:pos="457"/>
        </w:tabs>
        <w:kinsoku w:val="0"/>
        <w:overflowPunct w:val="0"/>
        <w:spacing w:before="2" w:line="276" w:lineRule="auto"/>
        <w:ind w:right="120" w:hanging="331"/>
        <w:jc w:val="both"/>
        <w:rPr>
          <w:del w:id="292" w:author="LGD Puszcza Białowieska" w:date="2025-02-25T10:26:00Z"/>
          <w:sz w:val="24"/>
          <w:szCs w:val="24"/>
        </w:rPr>
        <w:pPrChange w:id="293" w:author="LGD Puszcza Białowieska" w:date="2025-02-13T14:48:00Z">
          <w:pPr>
            <w:pStyle w:val="Tekstpodstawowy"/>
            <w:numPr>
              <w:ilvl w:val="1"/>
              <w:numId w:val="9"/>
            </w:numPr>
            <w:tabs>
              <w:tab w:val="left" w:pos="457"/>
            </w:tabs>
            <w:kinsoku w:val="0"/>
            <w:overflowPunct w:val="0"/>
            <w:spacing w:before="2" w:line="248" w:lineRule="auto"/>
            <w:ind w:left="456" w:right="120" w:hanging="331"/>
            <w:jc w:val="both"/>
          </w:pPr>
        </w:pPrChange>
      </w:pPr>
      <w:del w:id="294" w:author="LGD Puszcza Białowieska" w:date="2025-02-25T10:26:00Z">
        <w:r w:rsidRPr="001F4B36" w:rsidDel="00AC62D4">
          <w:rPr>
            <w:sz w:val="24"/>
            <w:szCs w:val="24"/>
          </w:rPr>
          <w:delText>pozyskiwanie środków finansowych na bieżącą działalność statutową Stowarzyszenia,</w:delText>
        </w:r>
      </w:del>
    </w:p>
    <w:p w14:paraId="5C364AA5" w14:textId="77777777" w:rsidR="005A5C64" w:rsidRPr="001F4B36" w:rsidDel="00AC62D4" w:rsidRDefault="005A5C64" w:rsidP="002C0FAB">
      <w:pPr>
        <w:pStyle w:val="Tekstpodstawowy"/>
        <w:numPr>
          <w:ilvl w:val="0"/>
          <w:numId w:val="9"/>
        </w:numPr>
        <w:tabs>
          <w:tab w:val="left" w:pos="504"/>
        </w:tabs>
        <w:kinsoku w:val="0"/>
        <w:overflowPunct w:val="0"/>
        <w:spacing w:before="42" w:line="276" w:lineRule="auto"/>
        <w:ind w:left="503" w:hanging="344"/>
        <w:rPr>
          <w:del w:id="295" w:author="LGD Puszcza Białowieska" w:date="2025-02-25T10:26:00Z"/>
          <w:sz w:val="24"/>
          <w:szCs w:val="24"/>
        </w:rPr>
        <w:pPrChange w:id="296" w:author="LGD Puszcza Białowieska" w:date="2025-02-13T14:48:00Z">
          <w:pPr>
            <w:pStyle w:val="Tekstpodstawowy"/>
            <w:numPr>
              <w:ilvl w:val="1"/>
              <w:numId w:val="9"/>
            </w:numPr>
            <w:tabs>
              <w:tab w:val="left" w:pos="504"/>
            </w:tabs>
            <w:kinsoku w:val="0"/>
            <w:overflowPunct w:val="0"/>
            <w:spacing w:before="42" w:line="276" w:lineRule="auto"/>
            <w:ind w:left="503" w:hanging="344"/>
          </w:pPr>
        </w:pPrChange>
      </w:pPr>
      <w:del w:id="297" w:author="LGD Puszcza Białowieska" w:date="2025-02-25T10:26:00Z">
        <w:r w:rsidRPr="00BD110F" w:rsidDel="00AC62D4">
          <w:rPr>
            <w:sz w:val="24"/>
            <w:szCs w:val="24"/>
            <w:highlight w:val="yellow"/>
            <w:rPrChange w:id="298" w:author="LGD Puszcza Białowieska" w:date="2025-02-24T14:16:00Z">
              <w:rPr>
                <w:sz w:val="24"/>
                <w:szCs w:val="24"/>
              </w:rPr>
            </w:rPrChange>
          </w:rPr>
          <w:delText>organizowanie</w:delText>
        </w:r>
        <w:r w:rsidRPr="001F4B36" w:rsidDel="00AC62D4">
          <w:rPr>
            <w:sz w:val="24"/>
            <w:szCs w:val="24"/>
          </w:rPr>
          <w:delText xml:space="preserve"> długoterminowych funduszy celowych i zarządzanie nimi.</w:delText>
        </w:r>
      </w:del>
    </w:p>
    <w:p w14:paraId="29DA8E96" w14:textId="77777777" w:rsidR="005A5C64" w:rsidRPr="001F4B36" w:rsidDel="00AC62D4" w:rsidRDefault="005A5C64" w:rsidP="002C0FAB">
      <w:pPr>
        <w:pStyle w:val="Tekstpodstawowy"/>
        <w:numPr>
          <w:ilvl w:val="0"/>
          <w:numId w:val="9"/>
        </w:numPr>
        <w:tabs>
          <w:tab w:val="left" w:pos="512"/>
        </w:tabs>
        <w:kinsoku w:val="0"/>
        <w:overflowPunct w:val="0"/>
        <w:spacing w:before="1" w:line="276" w:lineRule="auto"/>
        <w:ind w:left="511" w:right="338" w:hanging="352"/>
        <w:rPr>
          <w:del w:id="299" w:author="LGD Puszcza Białowieska" w:date="2025-02-25T10:26:00Z"/>
          <w:sz w:val="24"/>
          <w:szCs w:val="24"/>
        </w:rPr>
        <w:pPrChange w:id="300" w:author="LGD Puszcza Białowieska" w:date="2025-02-13T14:48:00Z">
          <w:pPr>
            <w:pStyle w:val="Tekstpodstawowy"/>
            <w:numPr>
              <w:ilvl w:val="1"/>
              <w:numId w:val="9"/>
            </w:numPr>
            <w:tabs>
              <w:tab w:val="left" w:pos="512"/>
            </w:tabs>
            <w:kinsoku w:val="0"/>
            <w:overflowPunct w:val="0"/>
            <w:spacing w:before="1" w:line="276" w:lineRule="auto"/>
            <w:ind w:left="511" w:right="338" w:hanging="352"/>
          </w:pPr>
        </w:pPrChange>
      </w:pPr>
      <w:del w:id="301" w:author="LGD Puszcza Białowieska" w:date="2025-02-25T10:26:00Z">
        <w:r w:rsidRPr="001F4B36" w:rsidDel="00AC62D4">
          <w:rPr>
            <w:sz w:val="24"/>
            <w:szCs w:val="24"/>
          </w:rPr>
          <w:delText>inicjowanie prowadzenia działalności gospodarczej, handlowej, wydawniczej usługowej Stowarzyszenia,</w:delText>
        </w:r>
      </w:del>
    </w:p>
    <w:p w14:paraId="409CD786" w14:textId="77777777" w:rsidR="005A5C64" w:rsidRPr="001F4B36" w:rsidDel="00AC62D4" w:rsidRDefault="005A5C64" w:rsidP="002C0FAB">
      <w:pPr>
        <w:pStyle w:val="Tekstpodstawowy"/>
        <w:numPr>
          <w:ilvl w:val="0"/>
          <w:numId w:val="9"/>
        </w:numPr>
        <w:tabs>
          <w:tab w:val="left" w:pos="497"/>
        </w:tabs>
        <w:kinsoku w:val="0"/>
        <w:overflowPunct w:val="0"/>
        <w:spacing w:line="276" w:lineRule="auto"/>
        <w:ind w:left="489" w:right="125" w:hanging="337"/>
        <w:jc w:val="both"/>
        <w:rPr>
          <w:del w:id="302" w:author="LGD Puszcza Białowieska" w:date="2025-02-25T10:26:00Z"/>
          <w:sz w:val="24"/>
          <w:szCs w:val="24"/>
        </w:rPr>
        <w:pPrChange w:id="303" w:author="LGD Puszcza Białowieska" w:date="2025-02-13T14:48:00Z">
          <w:pPr>
            <w:pStyle w:val="Tekstpodstawowy"/>
            <w:numPr>
              <w:ilvl w:val="1"/>
              <w:numId w:val="9"/>
            </w:numPr>
            <w:tabs>
              <w:tab w:val="left" w:pos="497"/>
            </w:tabs>
            <w:kinsoku w:val="0"/>
            <w:overflowPunct w:val="0"/>
            <w:spacing w:line="247" w:lineRule="auto"/>
            <w:ind w:left="489" w:right="125" w:hanging="337"/>
            <w:jc w:val="both"/>
          </w:pPr>
        </w:pPrChange>
      </w:pPr>
      <w:del w:id="304" w:author="LGD Puszcza Białowieska" w:date="2025-02-25T10:26:00Z">
        <w:r w:rsidRPr="001F4B36" w:rsidDel="00AC62D4">
          <w:rPr>
            <w:sz w:val="24"/>
            <w:szCs w:val="24"/>
          </w:rPr>
          <w:delText>wykonywanie innych czynności i zadań nie zastrzeżonych Statutem do właściwości innych władz Stowarzyszenia.</w:delText>
        </w:r>
      </w:del>
    </w:p>
    <w:p w14:paraId="5C051103" w14:textId="77777777" w:rsidR="005A5C64" w:rsidRPr="001F4B36" w:rsidRDefault="005A5C64" w:rsidP="002C0FAB">
      <w:pPr>
        <w:pStyle w:val="Tekstpodstawowy"/>
        <w:kinsoku w:val="0"/>
        <w:overflowPunct w:val="0"/>
        <w:spacing w:before="10" w:line="276" w:lineRule="auto"/>
        <w:ind w:left="0" w:firstLine="0"/>
        <w:rPr>
          <w:sz w:val="24"/>
          <w:szCs w:val="24"/>
        </w:rPr>
      </w:pPr>
    </w:p>
    <w:p w14:paraId="496A780E" w14:textId="77777777" w:rsidR="005A5C64" w:rsidRPr="001F4B36" w:rsidDel="002D095F" w:rsidRDefault="005A5C64" w:rsidP="002C0FAB">
      <w:pPr>
        <w:pStyle w:val="Tekstpodstawowy"/>
        <w:kinsoku w:val="0"/>
        <w:overflowPunct w:val="0"/>
        <w:spacing w:line="276" w:lineRule="auto"/>
        <w:ind w:left="0" w:right="-42" w:firstLine="0"/>
        <w:jc w:val="center"/>
        <w:rPr>
          <w:del w:id="305" w:author="LGD Puszcza Białowieska" w:date="2025-02-13T14:10:00Z"/>
          <w:sz w:val="24"/>
          <w:szCs w:val="24"/>
        </w:rPr>
      </w:pPr>
      <w:del w:id="306" w:author="LGD Puszcza Białowieska" w:date="2025-02-13T14:10:00Z">
        <w:r w:rsidRPr="001F4B36" w:rsidDel="002D095F">
          <w:rPr>
            <w:b/>
            <w:bCs/>
            <w:sz w:val="24"/>
            <w:szCs w:val="24"/>
          </w:rPr>
          <w:delText>Rozdział Ili</w:delText>
        </w:r>
      </w:del>
    </w:p>
    <w:p w14:paraId="148C945E" w14:textId="77777777" w:rsidR="005A5C64" w:rsidRPr="001F4B36" w:rsidRDefault="005A5C64" w:rsidP="002C0FAB">
      <w:pPr>
        <w:pStyle w:val="Tekstpodstawowy"/>
        <w:kinsoku w:val="0"/>
        <w:overflowPunct w:val="0"/>
        <w:spacing w:before="11" w:line="276" w:lineRule="auto"/>
        <w:ind w:left="0" w:right="-42" w:firstLine="0"/>
        <w:jc w:val="center"/>
        <w:rPr>
          <w:sz w:val="24"/>
          <w:szCs w:val="24"/>
        </w:rPr>
      </w:pPr>
      <w:r w:rsidRPr="001F4B36">
        <w:rPr>
          <w:b/>
          <w:bCs/>
          <w:sz w:val="24"/>
          <w:szCs w:val="24"/>
        </w:rPr>
        <w:t xml:space="preserve">Organizacja pracy </w:t>
      </w:r>
      <w:del w:id="307" w:author="LGD Puszcza Białowieska" w:date="2025-02-13T15:24:00Z">
        <w:r w:rsidRPr="001F4B36" w:rsidDel="009D5144">
          <w:rPr>
            <w:b/>
            <w:bCs/>
            <w:sz w:val="24"/>
            <w:szCs w:val="24"/>
          </w:rPr>
          <w:delText>zarządu</w:delText>
        </w:r>
      </w:del>
      <w:ins w:id="308" w:author="LGD Puszcza Białowieska" w:date="2025-02-13T15:24:00Z">
        <w:r w:rsidR="009D5144">
          <w:rPr>
            <w:b/>
            <w:bCs/>
            <w:sz w:val="24"/>
            <w:szCs w:val="24"/>
          </w:rPr>
          <w:t>Z</w:t>
        </w:r>
        <w:r w:rsidR="009D5144" w:rsidRPr="001F4B36">
          <w:rPr>
            <w:b/>
            <w:bCs/>
            <w:sz w:val="24"/>
            <w:szCs w:val="24"/>
          </w:rPr>
          <w:t>arządu</w:t>
        </w:r>
      </w:ins>
    </w:p>
    <w:p w14:paraId="7024A779" w14:textId="77777777" w:rsidR="005A5C64" w:rsidRPr="001F4B36" w:rsidRDefault="005A5C64" w:rsidP="002C0FAB">
      <w:pPr>
        <w:pStyle w:val="Tekstpodstawowy"/>
        <w:kinsoku w:val="0"/>
        <w:overflowPunct w:val="0"/>
        <w:spacing w:before="8" w:line="276" w:lineRule="auto"/>
        <w:ind w:left="0" w:firstLine="0"/>
        <w:rPr>
          <w:b/>
          <w:bCs/>
          <w:sz w:val="24"/>
          <w:szCs w:val="24"/>
        </w:rPr>
      </w:pPr>
    </w:p>
    <w:p w14:paraId="4939B82E" w14:textId="77777777" w:rsidR="005A5C64" w:rsidRDefault="005A5C64" w:rsidP="002C0FAB">
      <w:pPr>
        <w:pStyle w:val="Nagwek3"/>
        <w:kinsoku w:val="0"/>
        <w:overflowPunct w:val="0"/>
        <w:spacing w:line="276" w:lineRule="auto"/>
        <w:ind w:left="3043" w:right="3036"/>
        <w:jc w:val="center"/>
        <w:rPr>
          <w:ins w:id="309" w:author="LGD Puszcza Białowieska" w:date="2025-02-25T10:38:00Z"/>
          <w:rFonts w:ascii="Arial" w:hAnsi="Arial" w:cs="Arial"/>
          <w:b/>
          <w:bCs/>
        </w:rPr>
      </w:pPr>
      <w:r w:rsidRPr="002C0FAB">
        <w:rPr>
          <w:rFonts w:ascii="Arial" w:hAnsi="Arial" w:cs="Arial"/>
          <w:b/>
          <w:bCs/>
          <w:rPrChange w:id="310" w:author="LGD Puszcza Białowieska" w:date="2025-02-13T14:49:00Z">
            <w:rPr>
              <w:rFonts w:ascii="Arial" w:hAnsi="Arial" w:cs="Arial"/>
              <w:bCs/>
            </w:rPr>
          </w:rPrChange>
        </w:rPr>
        <w:t>§ 8</w:t>
      </w:r>
    </w:p>
    <w:p w14:paraId="465B93DA" w14:textId="77777777" w:rsidR="00AC62D4" w:rsidRPr="00AC62D4" w:rsidDel="00AC62D4" w:rsidRDefault="00AC62D4" w:rsidP="00AC62D4">
      <w:pPr>
        <w:rPr>
          <w:del w:id="311" w:author="LGD Puszcza Białowieska" w:date="2025-02-25T10:42:00Z"/>
          <w:rPrChange w:id="312" w:author="LGD Puszcza Białowieska" w:date="2025-02-25T10:38:00Z">
            <w:rPr>
              <w:del w:id="313" w:author="LGD Puszcza Białowieska" w:date="2025-02-25T10:42:00Z"/>
              <w:rFonts w:ascii="Arial" w:hAnsi="Arial"/>
            </w:rPr>
          </w:rPrChange>
        </w:rPr>
        <w:pPrChange w:id="314" w:author="LGD Puszcza Białowieska" w:date="2025-02-25T10:38:00Z">
          <w:pPr>
            <w:pStyle w:val="Nagwek3"/>
            <w:kinsoku w:val="0"/>
            <w:overflowPunct w:val="0"/>
            <w:spacing w:line="272" w:lineRule="exact"/>
            <w:ind w:left="3043" w:right="3036"/>
            <w:jc w:val="center"/>
          </w:pPr>
        </w:pPrChange>
      </w:pPr>
    </w:p>
    <w:p w14:paraId="4243F58D" w14:textId="77777777" w:rsidR="005A5C64" w:rsidRPr="001F4B36" w:rsidRDefault="005A5C64" w:rsidP="002C0FAB">
      <w:pPr>
        <w:pStyle w:val="Tekstpodstawowy"/>
        <w:numPr>
          <w:ilvl w:val="0"/>
          <w:numId w:val="8"/>
        </w:numPr>
        <w:tabs>
          <w:tab w:val="left" w:pos="490"/>
        </w:tabs>
        <w:kinsoku w:val="0"/>
        <w:overflowPunct w:val="0"/>
        <w:spacing w:line="276" w:lineRule="auto"/>
        <w:ind w:right="132" w:hanging="337"/>
        <w:jc w:val="both"/>
        <w:pPrChange w:id="315" w:author="LGD Puszcza Białowieska" w:date="2025-02-13T14:48:00Z">
          <w:pPr>
            <w:pStyle w:val="Tekstpodstawowy"/>
            <w:numPr>
              <w:numId w:val="8"/>
            </w:numPr>
            <w:tabs>
              <w:tab w:val="left" w:pos="490"/>
            </w:tabs>
            <w:kinsoku w:val="0"/>
            <w:overflowPunct w:val="0"/>
            <w:spacing w:line="247" w:lineRule="auto"/>
            <w:ind w:left="496" w:right="132" w:hanging="337"/>
            <w:jc w:val="both"/>
          </w:pPr>
        </w:pPrChange>
      </w:pPr>
      <w:r w:rsidRPr="001F4B36">
        <w:t>Członkowie Zarządu mają obowiązek uczestniczyć w posiedzeniach i innych pracach Zarządu.</w:t>
      </w:r>
    </w:p>
    <w:p w14:paraId="442FF684" w14:textId="77777777" w:rsidR="005A5C64" w:rsidRPr="001F4B36" w:rsidRDefault="005A5C64" w:rsidP="002C0FAB">
      <w:pPr>
        <w:pStyle w:val="Tekstpodstawowy"/>
        <w:numPr>
          <w:ilvl w:val="0"/>
          <w:numId w:val="8"/>
        </w:numPr>
        <w:tabs>
          <w:tab w:val="left" w:pos="483"/>
        </w:tabs>
        <w:kinsoku w:val="0"/>
        <w:overflowPunct w:val="0"/>
        <w:spacing w:line="276" w:lineRule="auto"/>
        <w:ind w:left="489" w:right="130" w:hanging="345"/>
        <w:jc w:val="both"/>
        <w:rPr>
          <w:sz w:val="24"/>
          <w:szCs w:val="24"/>
        </w:rPr>
        <w:pPrChange w:id="316" w:author="LGD Puszcza Białowieska" w:date="2025-02-13T14:48:00Z">
          <w:pPr>
            <w:pStyle w:val="Tekstpodstawowy"/>
            <w:numPr>
              <w:numId w:val="8"/>
            </w:numPr>
            <w:tabs>
              <w:tab w:val="left" w:pos="483"/>
            </w:tabs>
            <w:kinsoku w:val="0"/>
            <w:overflowPunct w:val="0"/>
            <w:spacing w:line="241" w:lineRule="auto"/>
            <w:ind w:left="489" w:right="130" w:hanging="345"/>
            <w:jc w:val="both"/>
          </w:pPr>
        </w:pPrChange>
      </w:pPr>
      <w:r w:rsidRPr="001F4B36">
        <w:rPr>
          <w:sz w:val="24"/>
          <w:szCs w:val="24"/>
        </w:rPr>
        <w:t xml:space="preserve">W razie przeszkód uniemożliwiających uczestnictwo w posiedzeniach Zarządu, członek zarządu jest zobowiązany do </w:t>
      </w:r>
      <w:ins w:id="317" w:author="LGD Puszcza Białowieska" w:date="2025-02-25T11:20:00Z">
        <w:r w:rsidR="006629B4">
          <w:rPr>
            <w:sz w:val="24"/>
            <w:szCs w:val="24"/>
          </w:rPr>
          <w:t xml:space="preserve">powiadomienia Prezesa o </w:t>
        </w:r>
      </w:ins>
      <w:del w:id="318" w:author="LGD Puszcza Białowieska" w:date="2025-02-25T11:20:00Z">
        <w:r w:rsidRPr="001F4B36" w:rsidDel="006629B4">
          <w:rPr>
            <w:sz w:val="24"/>
            <w:szCs w:val="24"/>
          </w:rPr>
          <w:delText xml:space="preserve">usprawiedliwienia </w:delText>
        </w:r>
      </w:del>
      <w:r w:rsidRPr="001F4B36">
        <w:rPr>
          <w:sz w:val="24"/>
          <w:szCs w:val="24"/>
        </w:rPr>
        <w:t>swojej nieobecności.</w:t>
      </w:r>
    </w:p>
    <w:p w14:paraId="7F110D0D" w14:textId="77777777" w:rsidR="005A5C64" w:rsidRPr="001F4B36" w:rsidRDefault="005A5C64" w:rsidP="002C0FAB">
      <w:pPr>
        <w:pStyle w:val="Tekstpodstawowy"/>
        <w:kinsoku w:val="0"/>
        <w:overflowPunct w:val="0"/>
        <w:spacing w:before="7" w:line="276" w:lineRule="auto"/>
        <w:ind w:left="0" w:firstLine="0"/>
        <w:rPr>
          <w:sz w:val="24"/>
          <w:szCs w:val="24"/>
        </w:rPr>
      </w:pPr>
    </w:p>
    <w:p w14:paraId="4C2EA987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4234" w:right="4240" w:firstLine="0"/>
        <w:jc w:val="center"/>
        <w:rPr>
          <w:sz w:val="24"/>
          <w:szCs w:val="24"/>
        </w:rPr>
      </w:pPr>
      <w:r w:rsidRPr="001F4B36">
        <w:rPr>
          <w:b/>
          <w:bCs/>
          <w:sz w:val="24"/>
          <w:szCs w:val="24"/>
        </w:rPr>
        <w:t>§ 9</w:t>
      </w:r>
    </w:p>
    <w:p w14:paraId="352A78FC" w14:textId="77777777" w:rsidR="005A5C64" w:rsidRPr="002C0FAB" w:rsidRDefault="005A5C64" w:rsidP="002C0FAB">
      <w:pPr>
        <w:pStyle w:val="Tekstpodstawowy"/>
        <w:numPr>
          <w:ilvl w:val="0"/>
          <w:numId w:val="7"/>
        </w:numPr>
        <w:tabs>
          <w:tab w:val="left" w:pos="497"/>
        </w:tabs>
        <w:kinsoku w:val="0"/>
        <w:overflowPunct w:val="0"/>
        <w:spacing w:line="276" w:lineRule="auto"/>
        <w:ind w:right="122" w:hanging="330"/>
        <w:jc w:val="both"/>
        <w:rPr>
          <w:sz w:val="24"/>
          <w:szCs w:val="24"/>
          <w:highlight w:val="yellow"/>
          <w:rPrChange w:id="319" w:author="LGD Puszcza Białowieska" w:date="2025-02-13T14:49:00Z">
            <w:rPr>
              <w:sz w:val="24"/>
              <w:szCs w:val="24"/>
            </w:rPr>
          </w:rPrChange>
        </w:rPr>
      </w:pPr>
      <w:r w:rsidRPr="002C0FAB">
        <w:rPr>
          <w:sz w:val="24"/>
          <w:szCs w:val="24"/>
          <w:highlight w:val="yellow"/>
          <w:rPrChange w:id="320" w:author="LGD Puszcza Białowieska" w:date="2025-02-13T14:49:00Z">
            <w:rPr>
              <w:sz w:val="24"/>
              <w:szCs w:val="24"/>
            </w:rPr>
          </w:rPrChange>
        </w:rPr>
        <w:t xml:space="preserve">Posiedzenia Zarządu odbywają się w miarę potrzeby, nie rzadziej jednak niż raz na </w:t>
      </w:r>
      <w:del w:id="321" w:author="LGD Puszcza Białowieska" w:date="2025-02-25T10:43:00Z">
        <w:r w:rsidRPr="002C0FAB" w:rsidDel="00AC62D4">
          <w:rPr>
            <w:sz w:val="24"/>
            <w:szCs w:val="24"/>
            <w:highlight w:val="yellow"/>
            <w:rPrChange w:id="322" w:author="LGD Puszcza Białowieska" w:date="2025-02-13T14:49:00Z">
              <w:rPr>
                <w:sz w:val="24"/>
                <w:szCs w:val="24"/>
              </w:rPr>
            </w:rPrChange>
          </w:rPr>
          <w:delText>dwa miesiące</w:delText>
        </w:r>
      </w:del>
      <w:ins w:id="323" w:author="LGD Puszcza Białowieska" w:date="2025-02-25T10:43:00Z">
        <w:r w:rsidR="00AC62D4">
          <w:rPr>
            <w:sz w:val="24"/>
            <w:szCs w:val="24"/>
            <w:highlight w:val="yellow"/>
          </w:rPr>
          <w:t>pół roku</w:t>
        </w:r>
      </w:ins>
      <w:r w:rsidRPr="002C0FAB">
        <w:rPr>
          <w:sz w:val="24"/>
          <w:szCs w:val="24"/>
          <w:highlight w:val="yellow"/>
          <w:rPrChange w:id="324" w:author="LGD Puszcza Białowieska" w:date="2025-02-13T14:49:00Z">
            <w:rPr>
              <w:sz w:val="24"/>
              <w:szCs w:val="24"/>
            </w:rPr>
          </w:rPrChange>
        </w:rPr>
        <w:t>.</w:t>
      </w:r>
      <w:ins w:id="325" w:author="LGD Puszcza Białowieska" w:date="2025-02-25T10:44:00Z">
        <w:r w:rsidR="00AC62D4">
          <w:rPr>
            <w:sz w:val="24"/>
            <w:szCs w:val="24"/>
            <w:highlight w:val="yellow"/>
          </w:rPr>
          <w:t xml:space="preserve"> </w:t>
        </w:r>
      </w:ins>
    </w:p>
    <w:p w14:paraId="39702653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83"/>
        </w:tabs>
        <w:kinsoku w:val="0"/>
        <w:overflowPunct w:val="0"/>
        <w:spacing w:before="1" w:line="276" w:lineRule="auto"/>
        <w:ind w:left="482" w:hanging="345"/>
        <w:rPr>
          <w:sz w:val="24"/>
          <w:szCs w:val="24"/>
        </w:rPr>
        <w:pPrChange w:id="326" w:author="LGD Puszcza Białowieska" w:date="2025-02-13T14:48:00Z">
          <w:pPr>
            <w:pStyle w:val="Tekstpodstawowy"/>
            <w:numPr>
              <w:numId w:val="7"/>
            </w:numPr>
            <w:tabs>
              <w:tab w:val="left" w:pos="483"/>
            </w:tabs>
            <w:kinsoku w:val="0"/>
            <w:overflowPunct w:val="0"/>
            <w:spacing w:before="1" w:line="262" w:lineRule="exact"/>
            <w:ind w:left="482" w:hanging="345"/>
          </w:pPr>
        </w:pPrChange>
      </w:pPr>
      <w:r w:rsidRPr="001F4B36">
        <w:rPr>
          <w:sz w:val="24"/>
          <w:szCs w:val="24"/>
        </w:rPr>
        <w:t>Zebrania Zarządu zwołuje Prezes</w:t>
      </w:r>
      <w:ins w:id="327" w:author="LGD Puszcza Białowieska" w:date="2025-02-25T10:47:00Z">
        <w:r w:rsidR="00AC62D4">
          <w:rPr>
            <w:sz w:val="24"/>
            <w:szCs w:val="24"/>
          </w:rPr>
          <w:t xml:space="preserve"> z własnej inicjatywy lub na wniosek</w:t>
        </w:r>
      </w:ins>
      <w:r w:rsidRPr="001F4B36">
        <w:rPr>
          <w:sz w:val="24"/>
          <w:szCs w:val="24"/>
        </w:rPr>
        <w:t xml:space="preserve"> </w:t>
      </w:r>
      <w:del w:id="328" w:author="LGD Puszcza Białowieska" w:date="2025-02-25T10:47:00Z">
        <w:r w:rsidRPr="001F4B36" w:rsidDel="00AC62D4">
          <w:rPr>
            <w:sz w:val="24"/>
            <w:szCs w:val="24"/>
          </w:rPr>
          <w:delText>bądź</w:delText>
        </w:r>
      </w:del>
      <w:r w:rsidRPr="001F4B36">
        <w:rPr>
          <w:sz w:val="24"/>
          <w:szCs w:val="24"/>
        </w:rPr>
        <w:t xml:space="preserve"> </w:t>
      </w:r>
      <w:del w:id="329" w:author="LGD Puszcza Białowieska" w:date="2025-02-25T10:45:00Z">
        <w:r w:rsidRPr="001F4B36" w:rsidDel="00AC62D4">
          <w:rPr>
            <w:sz w:val="24"/>
            <w:szCs w:val="24"/>
          </w:rPr>
          <w:delText>1/3</w:delText>
        </w:r>
      </w:del>
      <w:ins w:id="330" w:author="LGD Puszcza Białowieska" w:date="2025-02-25T10:45:00Z">
        <w:r w:rsidR="00AC62D4">
          <w:rPr>
            <w:sz w:val="24"/>
            <w:szCs w:val="24"/>
          </w:rPr>
          <w:t>2</w:t>
        </w:r>
      </w:ins>
      <w:r w:rsidRPr="001F4B36">
        <w:rPr>
          <w:sz w:val="24"/>
          <w:szCs w:val="24"/>
        </w:rPr>
        <w:t xml:space="preserve"> członków Zarządu.</w:t>
      </w:r>
    </w:p>
    <w:p w14:paraId="1E7B22A2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97"/>
        </w:tabs>
        <w:kinsoku w:val="0"/>
        <w:overflowPunct w:val="0"/>
        <w:spacing w:line="276" w:lineRule="auto"/>
        <w:ind w:left="482" w:right="145"/>
        <w:jc w:val="both"/>
        <w:rPr>
          <w:sz w:val="24"/>
          <w:szCs w:val="24"/>
        </w:rPr>
        <w:pPrChange w:id="331" w:author="LGD Puszcza Białowieska" w:date="2025-02-13T14:48:00Z">
          <w:pPr>
            <w:pStyle w:val="Tekstpodstawowy"/>
            <w:numPr>
              <w:numId w:val="7"/>
            </w:numPr>
            <w:tabs>
              <w:tab w:val="left" w:pos="497"/>
            </w:tabs>
            <w:kinsoku w:val="0"/>
            <w:overflowPunct w:val="0"/>
            <w:spacing w:line="247" w:lineRule="auto"/>
            <w:ind w:left="482" w:right="145"/>
            <w:jc w:val="both"/>
          </w:pPr>
        </w:pPrChange>
      </w:pPr>
      <w:r w:rsidRPr="001F4B36">
        <w:rPr>
          <w:sz w:val="24"/>
          <w:szCs w:val="24"/>
        </w:rPr>
        <w:t xml:space="preserve">Prezes zobowiązany jest zwołać Zebranie Zarządu na wniosek </w:t>
      </w:r>
      <w:del w:id="332" w:author="LGD Puszcza Białowieska" w:date="2025-02-25T10:45:00Z">
        <w:r w:rsidRPr="001F4B36" w:rsidDel="00AC62D4">
          <w:rPr>
            <w:sz w:val="24"/>
            <w:szCs w:val="24"/>
          </w:rPr>
          <w:delText>1/3</w:delText>
        </w:r>
      </w:del>
      <w:ins w:id="333" w:author="LGD Puszcza Białowieska" w:date="2025-02-25T10:45:00Z">
        <w:r w:rsidR="00AC62D4">
          <w:rPr>
            <w:sz w:val="24"/>
            <w:szCs w:val="24"/>
          </w:rPr>
          <w:t>2</w:t>
        </w:r>
      </w:ins>
      <w:r w:rsidRPr="001F4B36">
        <w:rPr>
          <w:sz w:val="24"/>
          <w:szCs w:val="24"/>
        </w:rPr>
        <w:t xml:space="preserve"> członków w terminie</w:t>
      </w:r>
      <w:del w:id="334" w:author="LGD Puszcza Białowieska" w:date="2025-02-25T10:46:00Z">
        <w:r w:rsidRPr="001F4B36" w:rsidDel="00AC62D4">
          <w:rPr>
            <w:sz w:val="24"/>
            <w:szCs w:val="24"/>
          </w:rPr>
          <w:delText xml:space="preserve"> </w:delText>
        </w:r>
      </w:del>
      <w:ins w:id="335" w:author="LGD Puszcza Białowieska" w:date="2025-02-25T10:46:00Z">
        <w:r w:rsidR="00AC62D4" w:rsidRPr="007957F3">
          <w:rPr>
            <w:spacing w:val="21"/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14</w:t>
        </w:r>
        <w:r w:rsidR="00AC62D4" w:rsidRPr="007957F3">
          <w:rPr>
            <w:spacing w:val="73"/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dni</w:t>
        </w:r>
        <w:r w:rsidR="00AC62D4" w:rsidRPr="007957F3">
          <w:rPr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od</w:t>
        </w:r>
        <w:r w:rsidR="00AC62D4" w:rsidRPr="007957F3">
          <w:rPr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daty</w:t>
        </w:r>
        <w:r w:rsidR="00AC62D4" w:rsidRPr="007957F3">
          <w:rPr>
            <w:spacing w:val="-2"/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wpłynięcia</w:t>
        </w:r>
        <w:r w:rsidR="00AC62D4" w:rsidRPr="007957F3">
          <w:rPr>
            <w:spacing w:val="3"/>
            <w:sz w:val="24"/>
            <w:szCs w:val="24"/>
          </w:rPr>
          <w:t xml:space="preserve"> </w:t>
        </w:r>
        <w:r w:rsidR="00AC62D4" w:rsidRPr="007957F3">
          <w:rPr>
            <w:spacing w:val="-1"/>
            <w:sz w:val="24"/>
            <w:szCs w:val="24"/>
          </w:rPr>
          <w:t>wniosku</w:t>
        </w:r>
      </w:ins>
      <w:del w:id="336" w:author="LGD Puszcza Białowieska" w:date="2025-02-25T10:46:00Z">
        <w:r w:rsidRPr="001F4B36" w:rsidDel="00AC62D4">
          <w:rPr>
            <w:sz w:val="24"/>
            <w:szCs w:val="24"/>
          </w:rPr>
          <w:delText>2 tygodni od daty złożenia wniosku</w:delText>
        </w:r>
      </w:del>
      <w:r w:rsidRPr="001F4B36">
        <w:rPr>
          <w:sz w:val="24"/>
          <w:szCs w:val="24"/>
        </w:rPr>
        <w:t>.</w:t>
      </w:r>
    </w:p>
    <w:p w14:paraId="74EC6A94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97"/>
        </w:tabs>
        <w:kinsoku w:val="0"/>
        <w:overflowPunct w:val="0"/>
        <w:spacing w:line="276" w:lineRule="auto"/>
        <w:ind w:left="475" w:right="143"/>
        <w:jc w:val="both"/>
        <w:rPr>
          <w:sz w:val="24"/>
          <w:szCs w:val="24"/>
        </w:rPr>
        <w:pPrChange w:id="337" w:author="LGD Puszcza Białowieska" w:date="2025-02-13T14:48:00Z">
          <w:pPr>
            <w:pStyle w:val="Tekstpodstawowy"/>
            <w:numPr>
              <w:numId w:val="7"/>
            </w:numPr>
            <w:tabs>
              <w:tab w:val="left" w:pos="497"/>
            </w:tabs>
            <w:kinsoku w:val="0"/>
            <w:overflowPunct w:val="0"/>
            <w:spacing w:line="244" w:lineRule="auto"/>
            <w:ind w:right="143"/>
            <w:jc w:val="both"/>
          </w:pPr>
        </w:pPrChange>
      </w:pPr>
      <w:r w:rsidRPr="001F4B36">
        <w:rPr>
          <w:sz w:val="24"/>
          <w:szCs w:val="24"/>
        </w:rPr>
        <w:t xml:space="preserve">Prezesa Zarządu w razie nieobecności zastępuje </w:t>
      </w:r>
      <w:del w:id="338" w:author="LGD Puszcza Białowieska" w:date="2025-02-25T11:21:00Z">
        <w:r w:rsidRPr="001F4B36" w:rsidDel="006629B4">
          <w:rPr>
            <w:sz w:val="24"/>
            <w:szCs w:val="24"/>
          </w:rPr>
          <w:delText xml:space="preserve">upoważniony przez Prezesa </w:delText>
        </w:r>
      </w:del>
      <w:r w:rsidRPr="001F4B36">
        <w:rPr>
          <w:sz w:val="24"/>
          <w:szCs w:val="24"/>
        </w:rPr>
        <w:t>Wiceprezes</w:t>
      </w:r>
      <w:ins w:id="339" w:author="LGD Puszcza Białowieska" w:date="2025-02-25T11:22:00Z">
        <w:r w:rsidR="006629B4">
          <w:rPr>
            <w:sz w:val="24"/>
            <w:szCs w:val="24"/>
          </w:rPr>
          <w:t xml:space="preserve"> </w:t>
        </w:r>
        <w:r w:rsidR="006629B4" w:rsidRPr="007957F3">
          <w:rPr>
            <w:spacing w:val="-1"/>
            <w:sz w:val="24"/>
            <w:szCs w:val="24"/>
          </w:rPr>
          <w:t>lub inny obecny na posiedzeniu członek Zarządu</w:t>
        </w:r>
      </w:ins>
      <w:r w:rsidRPr="001F4B36">
        <w:rPr>
          <w:sz w:val="24"/>
          <w:szCs w:val="24"/>
        </w:rPr>
        <w:t xml:space="preserve">, któremu w tym czasie </w:t>
      </w:r>
      <w:r w:rsidRPr="001F4B36">
        <w:rPr>
          <w:sz w:val="24"/>
          <w:szCs w:val="24"/>
        </w:rPr>
        <w:lastRenderedPageBreak/>
        <w:t>przysługują wszystkie uprawnienia Prezesa Zarządu.</w:t>
      </w:r>
    </w:p>
    <w:p w14:paraId="2CC1A5C7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76"/>
        </w:tabs>
        <w:kinsoku w:val="0"/>
        <w:overflowPunct w:val="0"/>
        <w:spacing w:line="276" w:lineRule="auto"/>
        <w:ind w:left="475" w:right="116"/>
        <w:jc w:val="both"/>
        <w:rPr>
          <w:sz w:val="24"/>
          <w:szCs w:val="24"/>
        </w:rPr>
        <w:pPrChange w:id="340" w:author="LGD Puszcza Białowieska" w:date="2025-02-13T14:48:00Z">
          <w:pPr>
            <w:pStyle w:val="Tekstpodstawowy"/>
            <w:numPr>
              <w:numId w:val="7"/>
            </w:numPr>
            <w:tabs>
              <w:tab w:val="left" w:pos="476"/>
            </w:tabs>
            <w:kinsoku w:val="0"/>
            <w:overflowPunct w:val="0"/>
            <w:spacing w:line="244" w:lineRule="auto"/>
            <w:ind w:right="116"/>
            <w:jc w:val="both"/>
          </w:pPr>
        </w:pPrChange>
      </w:pPr>
      <w:r w:rsidRPr="001F4B36">
        <w:rPr>
          <w:sz w:val="24"/>
          <w:szCs w:val="24"/>
        </w:rPr>
        <w:t>W posiedzeniach Zarządu mogą brać udział inne osoby z głosem doradczym zaproszone przez Prezesa lub na wniosek członków Zarządu. Osoby te nie mają prawa do glosowania.</w:t>
      </w:r>
    </w:p>
    <w:p w14:paraId="1C01A06E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76"/>
        </w:tabs>
        <w:kinsoku w:val="0"/>
        <w:overflowPunct w:val="0"/>
        <w:spacing w:line="276" w:lineRule="auto"/>
        <w:ind w:left="475" w:right="110"/>
        <w:jc w:val="both"/>
        <w:rPr>
          <w:sz w:val="24"/>
          <w:szCs w:val="24"/>
        </w:rPr>
        <w:pPrChange w:id="341" w:author="LGD Puszcza Białowieska" w:date="2025-02-13T14:48:00Z">
          <w:pPr>
            <w:pStyle w:val="Tekstpodstawowy"/>
            <w:numPr>
              <w:numId w:val="7"/>
            </w:numPr>
            <w:tabs>
              <w:tab w:val="left" w:pos="476"/>
            </w:tabs>
            <w:kinsoku w:val="0"/>
            <w:overflowPunct w:val="0"/>
            <w:spacing w:line="241" w:lineRule="auto"/>
            <w:ind w:right="110"/>
            <w:jc w:val="both"/>
          </w:pPr>
        </w:pPrChange>
      </w:pPr>
      <w:r w:rsidRPr="001F4B36">
        <w:rPr>
          <w:sz w:val="24"/>
          <w:szCs w:val="24"/>
        </w:rPr>
        <w:t xml:space="preserve">Zarząd zwołuje co najmniej raz w roku Zwyczajne Walne Zebranie, </w:t>
      </w:r>
      <w:ins w:id="342" w:author="LGD Puszcza Białowieska" w:date="2025-02-13T14:51:00Z">
        <w:r w:rsidR="00C031C2">
          <w:t xml:space="preserve">zgodnie z zapisami </w:t>
        </w:r>
        <w:r w:rsidR="00C031C2" w:rsidRPr="006C2B93">
          <w:rPr>
            <w:color w:val="FF0000"/>
          </w:rPr>
          <w:t xml:space="preserve">§ </w:t>
        </w:r>
        <w:r w:rsidR="00C031C2">
          <w:rPr>
            <w:color w:val="FF0000"/>
          </w:rPr>
          <w:t>2</w:t>
        </w:r>
      </w:ins>
      <w:ins w:id="343" w:author="LGD Puszcza Białowieska" w:date="2025-02-25T10:30:00Z">
        <w:r w:rsidR="00AC62D4">
          <w:rPr>
            <w:color w:val="FF0000"/>
          </w:rPr>
          <w:t>4</w:t>
        </w:r>
      </w:ins>
      <w:ins w:id="344" w:author="LGD Puszcza Białowieska" w:date="2025-02-13T14:51:00Z">
        <w:r w:rsidR="00C031C2" w:rsidRPr="006C2B93">
          <w:rPr>
            <w:color w:val="FF0000"/>
          </w:rPr>
          <w:t xml:space="preserve"> Statutu Stowarzyszenia.</w:t>
        </w:r>
        <w:r w:rsidR="00C031C2">
          <w:rPr>
            <w:color w:val="FF0000"/>
          </w:rPr>
          <w:t xml:space="preserve"> </w:t>
        </w:r>
      </w:ins>
      <w:del w:id="345" w:author="LGD Puszcza Białowieska" w:date="2025-02-13T14:51:00Z">
        <w:r w:rsidRPr="001F4B36" w:rsidDel="00C031C2">
          <w:rPr>
            <w:sz w:val="24"/>
            <w:szCs w:val="24"/>
          </w:rPr>
          <w:delText>powiadamiając członków o terminie, miejscu i porządku obrad z co najmniej 14 dniowym wyprzedzeniem.</w:delText>
        </w:r>
      </w:del>
    </w:p>
    <w:p w14:paraId="05746D56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76"/>
        </w:tabs>
        <w:kinsoku w:val="0"/>
        <w:overflowPunct w:val="0"/>
        <w:spacing w:line="276" w:lineRule="auto"/>
        <w:ind w:left="468" w:right="125" w:hanging="331"/>
        <w:jc w:val="both"/>
        <w:rPr>
          <w:sz w:val="24"/>
          <w:szCs w:val="24"/>
        </w:rPr>
      </w:pPr>
      <w:r w:rsidRPr="001F4B36">
        <w:rPr>
          <w:sz w:val="24"/>
          <w:szCs w:val="24"/>
        </w:rPr>
        <w:t xml:space="preserve">Zarząd zwołuje Nadzwyczajne Walne Zebranie Członków z własnej inicjatywy lub na wniosek Komisji Rewizyjnej bądź 1/3 ogólnej liczby członków zwyczajnych w terminie </w:t>
      </w:r>
      <w:del w:id="346" w:author="LGD Puszcza Białowieska" w:date="2025-02-13T14:52:00Z">
        <w:r w:rsidRPr="001F4B36" w:rsidDel="00C031C2">
          <w:rPr>
            <w:sz w:val="24"/>
            <w:szCs w:val="24"/>
          </w:rPr>
          <w:delText>14 dni od daty podjęcia uchwały lub zgłoszenia wniosku.</w:delText>
        </w:r>
      </w:del>
      <w:ins w:id="347" w:author="LGD Puszcza Białowieska" w:date="2025-02-13T14:52:00Z">
        <w:r w:rsidR="00C031C2">
          <w:rPr>
            <w:sz w:val="24"/>
            <w:szCs w:val="24"/>
          </w:rPr>
          <w:t>określonym w Statucie.</w:t>
        </w:r>
      </w:ins>
    </w:p>
    <w:p w14:paraId="5E9339C2" w14:textId="77777777" w:rsidR="005A5C64" w:rsidRPr="001F4B36" w:rsidRDefault="005A5C64" w:rsidP="002C0FAB">
      <w:pPr>
        <w:pStyle w:val="Tekstpodstawowy"/>
        <w:numPr>
          <w:ilvl w:val="0"/>
          <w:numId w:val="7"/>
        </w:numPr>
        <w:tabs>
          <w:tab w:val="left" w:pos="483"/>
        </w:tabs>
        <w:kinsoku w:val="0"/>
        <w:overflowPunct w:val="0"/>
        <w:spacing w:before="1" w:line="276" w:lineRule="auto"/>
        <w:ind w:left="475" w:right="147"/>
        <w:jc w:val="both"/>
        <w:rPr>
          <w:sz w:val="24"/>
          <w:szCs w:val="24"/>
        </w:rPr>
      </w:pPr>
      <w:r w:rsidRPr="001F4B36">
        <w:rPr>
          <w:sz w:val="24"/>
          <w:szCs w:val="24"/>
        </w:rPr>
        <w:t xml:space="preserve">Prezes przedstawia porządek obrad. Z wnioskiem o dokonanie zmian w porządku obrad może wystąpić każdy członek Zarządu. Przyjęcie porządku </w:t>
      </w:r>
      <w:del w:id="348" w:author="LGD Puszcza Białowieska" w:date="2025-02-13T14:10:00Z">
        <w:r w:rsidRPr="001F4B36" w:rsidDel="002D095F">
          <w:rPr>
            <w:sz w:val="24"/>
            <w:szCs w:val="24"/>
          </w:rPr>
          <w:delText xml:space="preserve"> </w:delText>
        </w:r>
      </w:del>
      <w:r w:rsidRPr="001F4B36">
        <w:rPr>
          <w:sz w:val="24"/>
          <w:szCs w:val="24"/>
        </w:rPr>
        <w:t>obrad następuje zwykłą większością głosów.</w:t>
      </w:r>
    </w:p>
    <w:p w14:paraId="511BA62F" w14:textId="77777777" w:rsidR="005A5C64" w:rsidRPr="001F4B36" w:rsidRDefault="005A5C64" w:rsidP="002C0FAB">
      <w:pPr>
        <w:pStyle w:val="Tekstpodstawowy"/>
        <w:kinsoku w:val="0"/>
        <w:overflowPunct w:val="0"/>
        <w:spacing w:before="11" w:line="276" w:lineRule="auto"/>
        <w:ind w:left="0" w:firstLine="0"/>
        <w:rPr>
          <w:sz w:val="24"/>
          <w:szCs w:val="24"/>
        </w:rPr>
      </w:pPr>
    </w:p>
    <w:p w14:paraId="2CC349B1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4234" w:right="4251" w:firstLine="0"/>
        <w:jc w:val="center"/>
        <w:rPr>
          <w:sz w:val="24"/>
          <w:szCs w:val="24"/>
        </w:rPr>
        <w:pPrChange w:id="349" w:author="LGD Puszcza Białowieska" w:date="2025-02-13T14:48:00Z">
          <w:pPr>
            <w:pStyle w:val="Tekstpodstawowy"/>
            <w:kinsoku w:val="0"/>
            <w:overflowPunct w:val="0"/>
            <w:spacing w:line="275" w:lineRule="exact"/>
            <w:ind w:left="4234" w:right="4251" w:firstLine="0"/>
            <w:jc w:val="center"/>
          </w:pPr>
        </w:pPrChange>
      </w:pPr>
      <w:r w:rsidRPr="001F4B36">
        <w:rPr>
          <w:sz w:val="24"/>
          <w:szCs w:val="24"/>
        </w:rPr>
        <w:t xml:space="preserve">§ </w:t>
      </w:r>
      <w:r w:rsidRPr="001F4B36">
        <w:rPr>
          <w:b/>
          <w:bCs/>
          <w:sz w:val="24"/>
          <w:szCs w:val="24"/>
        </w:rPr>
        <w:t>10</w:t>
      </w:r>
    </w:p>
    <w:p w14:paraId="5AEEE55D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123" w:firstLine="0"/>
        <w:rPr>
          <w:sz w:val="24"/>
          <w:szCs w:val="24"/>
        </w:rPr>
        <w:pPrChange w:id="350" w:author="LGD Puszcza Białowieska" w:date="2025-02-13T14:48:00Z">
          <w:pPr>
            <w:pStyle w:val="Tekstpodstawowy"/>
            <w:kinsoku w:val="0"/>
            <w:overflowPunct w:val="0"/>
            <w:spacing w:line="264" w:lineRule="exact"/>
            <w:ind w:left="123" w:firstLine="0"/>
          </w:pPr>
        </w:pPrChange>
      </w:pPr>
      <w:r w:rsidRPr="001F4B36">
        <w:rPr>
          <w:sz w:val="24"/>
          <w:szCs w:val="24"/>
        </w:rPr>
        <w:t>Zarząd rozstrzyga sprawy należące do jego kompetencji w drodze uchwal.</w:t>
      </w:r>
    </w:p>
    <w:p w14:paraId="19E2075D" w14:textId="77777777" w:rsidR="005A5C64" w:rsidRPr="001F4B36" w:rsidRDefault="005A5C64" w:rsidP="002C0FAB">
      <w:pPr>
        <w:pStyle w:val="Tekstpodstawowy"/>
        <w:kinsoku w:val="0"/>
        <w:overflowPunct w:val="0"/>
        <w:spacing w:before="6" w:line="276" w:lineRule="auto"/>
        <w:ind w:left="0" w:firstLine="0"/>
        <w:rPr>
          <w:sz w:val="24"/>
          <w:szCs w:val="24"/>
        </w:rPr>
      </w:pPr>
    </w:p>
    <w:p w14:paraId="0F4147D1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4233" w:right="4252" w:firstLine="0"/>
        <w:jc w:val="center"/>
        <w:rPr>
          <w:sz w:val="24"/>
          <w:szCs w:val="24"/>
        </w:rPr>
        <w:pPrChange w:id="351" w:author="LGD Puszcza Białowieska" w:date="2025-02-13T14:48:00Z">
          <w:pPr>
            <w:pStyle w:val="Tekstpodstawowy"/>
            <w:kinsoku w:val="0"/>
            <w:overflowPunct w:val="0"/>
            <w:spacing w:line="275" w:lineRule="exact"/>
            <w:ind w:left="4233" w:right="4252" w:firstLine="0"/>
            <w:jc w:val="center"/>
          </w:pPr>
        </w:pPrChange>
      </w:pPr>
      <w:r w:rsidRPr="001F4B36">
        <w:rPr>
          <w:sz w:val="24"/>
          <w:szCs w:val="24"/>
        </w:rPr>
        <w:t xml:space="preserve">§ </w:t>
      </w:r>
      <w:r w:rsidRPr="001F4B36">
        <w:rPr>
          <w:b/>
          <w:bCs/>
          <w:sz w:val="24"/>
          <w:szCs w:val="24"/>
        </w:rPr>
        <w:t>11</w:t>
      </w:r>
    </w:p>
    <w:p w14:paraId="566CC5E9" w14:textId="77777777" w:rsidR="005A5C64" w:rsidRPr="001F4B36" w:rsidRDefault="005A5C64" w:rsidP="002C0FAB">
      <w:pPr>
        <w:pStyle w:val="Tekstpodstawowy"/>
        <w:numPr>
          <w:ilvl w:val="0"/>
          <w:numId w:val="6"/>
        </w:numPr>
        <w:tabs>
          <w:tab w:val="left" w:pos="461"/>
        </w:tabs>
        <w:kinsoku w:val="0"/>
        <w:overflowPunct w:val="0"/>
        <w:spacing w:line="276" w:lineRule="auto"/>
        <w:ind w:hanging="338"/>
        <w:rPr>
          <w:sz w:val="24"/>
          <w:szCs w:val="24"/>
        </w:rPr>
        <w:pPrChange w:id="352" w:author="LGD Puszcza Białowieska" w:date="2025-02-13T14:48:00Z">
          <w:pPr>
            <w:pStyle w:val="Tekstpodstawowy"/>
            <w:numPr>
              <w:numId w:val="6"/>
            </w:numPr>
            <w:tabs>
              <w:tab w:val="left" w:pos="461"/>
            </w:tabs>
            <w:kinsoku w:val="0"/>
            <w:overflowPunct w:val="0"/>
            <w:spacing w:line="264" w:lineRule="exact"/>
          </w:pPr>
        </w:pPrChange>
      </w:pPr>
      <w:r w:rsidRPr="001F4B36">
        <w:rPr>
          <w:sz w:val="24"/>
          <w:szCs w:val="24"/>
        </w:rPr>
        <w:t xml:space="preserve">Zarząd </w:t>
      </w:r>
      <w:del w:id="353" w:author="LGD Puszcza Białowieska" w:date="2025-02-13T14:10:00Z">
        <w:r w:rsidRPr="001F4B36" w:rsidDel="002D095F">
          <w:rPr>
            <w:sz w:val="24"/>
            <w:szCs w:val="24"/>
          </w:rPr>
          <w:delText>glosuje</w:delText>
        </w:r>
      </w:del>
      <w:ins w:id="354" w:author="LGD Puszcza Białowieska" w:date="2025-02-13T14:10:00Z">
        <w:r w:rsidR="002D095F" w:rsidRPr="001F4B36">
          <w:rPr>
            <w:sz w:val="24"/>
            <w:szCs w:val="24"/>
          </w:rPr>
          <w:t>głosuj</w:t>
        </w:r>
      </w:ins>
      <w:ins w:id="355" w:author="LGD Puszcza Białowieska" w:date="2025-02-13T14:53:00Z">
        <w:r w:rsidR="00C031C2">
          <w:rPr>
            <w:sz w:val="24"/>
            <w:szCs w:val="24"/>
          </w:rPr>
          <w:t>e</w:t>
        </w:r>
      </w:ins>
      <w:r w:rsidRPr="001F4B36">
        <w:rPr>
          <w:sz w:val="24"/>
          <w:szCs w:val="24"/>
        </w:rPr>
        <w:t xml:space="preserve"> jawnie. Wyniki glosowania odnotowane są w protokole.</w:t>
      </w:r>
    </w:p>
    <w:p w14:paraId="25F16333" w14:textId="77777777" w:rsidR="005A5C64" w:rsidRPr="001F4B36" w:rsidRDefault="005A5C64" w:rsidP="002C0FAB">
      <w:pPr>
        <w:pStyle w:val="Tekstpodstawowy"/>
        <w:numPr>
          <w:ilvl w:val="0"/>
          <w:numId w:val="6"/>
        </w:numPr>
        <w:tabs>
          <w:tab w:val="left" w:pos="476"/>
        </w:tabs>
        <w:kinsoku w:val="0"/>
        <w:overflowPunct w:val="0"/>
        <w:spacing w:before="1" w:line="276" w:lineRule="auto"/>
        <w:ind w:hanging="352"/>
        <w:rPr>
          <w:sz w:val="24"/>
          <w:szCs w:val="24"/>
        </w:rPr>
      </w:pPr>
      <w:r w:rsidRPr="001F4B36">
        <w:rPr>
          <w:sz w:val="24"/>
          <w:szCs w:val="24"/>
        </w:rPr>
        <w:t>Prezes Zarządu na wniosek członków Zarządu może zarządzić glosowanie tajne.</w:t>
      </w:r>
    </w:p>
    <w:p w14:paraId="3877500E" w14:textId="77777777" w:rsidR="005A5C64" w:rsidRPr="001F4B36" w:rsidRDefault="005A5C64" w:rsidP="002C0FAB">
      <w:pPr>
        <w:pStyle w:val="Tekstpodstawowy"/>
        <w:numPr>
          <w:ilvl w:val="0"/>
          <w:numId w:val="6"/>
        </w:numPr>
        <w:tabs>
          <w:tab w:val="left" w:pos="476"/>
        </w:tabs>
        <w:kinsoku w:val="0"/>
        <w:overflowPunct w:val="0"/>
        <w:spacing w:before="1" w:line="276" w:lineRule="auto"/>
        <w:ind w:right="138" w:hanging="352"/>
        <w:jc w:val="both"/>
        <w:rPr>
          <w:sz w:val="24"/>
          <w:szCs w:val="24"/>
        </w:rPr>
        <w:pPrChange w:id="356" w:author="LGD Puszcza Białowieska" w:date="2025-02-13T14:48:00Z">
          <w:pPr>
            <w:pStyle w:val="Tekstpodstawowy"/>
            <w:numPr>
              <w:numId w:val="6"/>
            </w:numPr>
            <w:tabs>
              <w:tab w:val="left" w:pos="476"/>
            </w:tabs>
            <w:kinsoku w:val="0"/>
            <w:overflowPunct w:val="0"/>
            <w:spacing w:before="1" w:line="247" w:lineRule="auto"/>
            <w:ind w:right="138" w:hanging="352"/>
            <w:jc w:val="both"/>
          </w:pPr>
        </w:pPrChange>
      </w:pPr>
      <w:r w:rsidRPr="001F4B36">
        <w:rPr>
          <w:sz w:val="24"/>
          <w:szCs w:val="24"/>
        </w:rPr>
        <w:t xml:space="preserve">Uchwały Zarządu zapadają zwykłą większością głosów przy obecności co najmniej </w:t>
      </w:r>
      <w:del w:id="357" w:author="LGD Puszcza Białowieska" w:date="2025-02-13T14:53:00Z">
        <w:r w:rsidRPr="001F4B36" w:rsidDel="00C031C2">
          <w:rPr>
            <w:sz w:val="24"/>
            <w:szCs w:val="24"/>
          </w:rPr>
          <w:delText xml:space="preserve">polowy </w:delText>
        </w:r>
      </w:del>
      <w:ins w:id="358" w:author="LGD Puszcza Białowieska" w:date="2025-02-13T14:53:00Z">
        <w:r w:rsidR="00C031C2" w:rsidRPr="001F4B36">
          <w:rPr>
            <w:sz w:val="24"/>
            <w:szCs w:val="24"/>
          </w:rPr>
          <w:t>po</w:t>
        </w:r>
        <w:r w:rsidR="00C031C2">
          <w:rPr>
            <w:sz w:val="24"/>
            <w:szCs w:val="24"/>
          </w:rPr>
          <w:t>ł</w:t>
        </w:r>
        <w:r w:rsidR="00C031C2" w:rsidRPr="001F4B36">
          <w:rPr>
            <w:sz w:val="24"/>
            <w:szCs w:val="24"/>
          </w:rPr>
          <w:t xml:space="preserve">owy </w:t>
        </w:r>
      </w:ins>
      <w:r w:rsidRPr="001F4B36">
        <w:rPr>
          <w:sz w:val="24"/>
          <w:szCs w:val="24"/>
        </w:rPr>
        <w:t>członków Zarządu.</w:t>
      </w:r>
    </w:p>
    <w:p w14:paraId="5446E939" w14:textId="77777777" w:rsidR="005A5C64" w:rsidRPr="001F4B36" w:rsidRDefault="005A5C64" w:rsidP="002C0FAB">
      <w:pPr>
        <w:pStyle w:val="Tekstpodstawowy"/>
        <w:numPr>
          <w:ilvl w:val="0"/>
          <w:numId w:val="6"/>
        </w:numPr>
        <w:tabs>
          <w:tab w:val="left" w:pos="461"/>
        </w:tabs>
        <w:kinsoku w:val="0"/>
        <w:overflowPunct w:val="0"/>
        <w:spacing w:line="276" w:lineRule="auto"/>
        <w:ind w:left="460" w:right="143" w:hanging="344"/>
        <w:jc w:val="both"/>
        <w:rPr>
          <w:sz w:val="24"/>
          <w:szCs w:val="24"/>
        </w:rPr>
        <w:pPrChange w:id="359" w:author="LGD Puszcza Białowieska" w:date="2025-02-13T14:48:00Z">
          <w:pPr>
            <w:pStyle w:val="Tekstpodstawowy"/>
            <w:numPr>
              <w:numId w:val="6"/>
            </w:numPr>
            <w:tabs>
              <w:tab w:val="left" w:pos="461"/>
            </w:tabs>
            <w:kinsoku w:val="0"/>
            <w:overflowPunct w:val="0"/>
            <w:spacing w:line="241" w:lineRule="auto"/>
            <w:ind w:left="460" w:right="143" w:hanging="344"/>
            <w:jc w:val="both"/>
          </w:pPr>
        </w:pPrChange>
      </w:pPr>
      <w:r w:rsidRPr="001F4B36">
        <w:rPr>
          <w:sz w:val="24"/>
          <w:szCs w:val="24"/>
        </w:rPr>
        <w:t>W przypadku równej liczby głosów "za" i "przeciw" rozstrzyga głos Prezesa Zarządu Stowarzyszenia.</w:t>
      </w:r>
    </w:p>
    <w:p w14:paraId="3F6E1C21" w14:textId="77777777" w:rsidR="00431955" w:rsidRPr="007957F3" w:rsidRDefault="00431955" w:rsidP="00431955">
      <w:pPr>
        <w:pStyle w:val="Tekstpodstawowy"/>
        <w:numPr>
          <w:ilvl w:val="0"/>
          <w:numId w:val="6"/>
        </w:numPr>
        <w:autoSpaceDE/>
        <w:autoSpaceDN/>
        <w:adjustRightInd/>
        <w:spacing w:line="276" w:lineRule="auto"/>
        <w:ind w:right="110"/>
        <w:rPr>
          <w:ins w:id="360" w:author="LGD Puszcza Białowieska" w:date="2025-02-25T11:23:00Z"/>
          <w:sz w:val="24"/>
          <w:szCs w:val="24"/>
        </w:rPr>
      </w:pPr>
      <w:ins w:id="361" w:author="LGD Puszcza Białowieska" w:date="2025-02-25T11:23:00Z">
        <w:r w:rsidRPr="00070FD7">
          <w:rPr>
            <w:sz w:val="24"/>
            <w:szCs w:val="24"/>
          </w:rPr>
          <w:t>Dopuszcza się możliwość udziału w posiedzeniu i głosowaniu przy wykorzystaniu środków komunikacji elektronicznej.</w:t>
        </w:r>
      </w:ins>
    </w:p>
    <w:p w14:paraId="7E39F174" w14:textId="77777777" w:rsidR="005A5C64" w:rsidRPr="001F4B36" w:rsidDel="00431955" w:rsidRDefault="005A5C64" w:rsidP="002C0FAB">
      <w:pPr>
        <w:pStyle w:val="Tekstpodstawowy"/>
        <w:numPr>
          <w:ilvl w:val="0"/>
          <w:numId w:val="6"/>
        </w:numPr>
        <w:tabs>
          <w:tab w:val="left" w:pos="461"/>
        </w:tabs>
        <w:kinsoku w:val="0"/>
        <w:overflowPunct w:val="0"/>
        <w:spacing w:line="276" w:lineRule="auto"/>
        <w:ind w:left="468" w:right="132" w:hanging="345"/>
        <w:jc w:val="both"/>
        <w:rPr>
          <w:del w:id="362" w:author="LGD Puszcza Białowieska" w:date="2025-02-25T11:23:00Z"/>
          <w:sz w:val="24"/>
          <w:szCs w:val="24"/>
        </w:rPr>
        <w:pPrChange w:id="363" w:author="LGD Puszcza Białowieska" w:date="2025-02-13T14:48:00Z">
          <w:pPr>
            <w:pStyle w:val="Tekstpodstawowy"/>
            <w:numPr>
              <w:numId w:val="6"/>
            </w:numPr>
            <w:tabs>
              <w:tab w:val="left" w:pos="461"/>
            </w:tabs>
            <w:kinsoku w:val="0"/>
            <w:overflowPunct w:val="0"/>
            <w:spacing w:line="244" w:lineRule="auto"/>
            <w:ind w:left="468" w:right="132" w:hanging="345"/>
            <w:jc w:val="both"/>
          </w:pPr>
        </w:pPrChange>
      </w:pPr>
      <w:del w:id="364" w:author="LGD Puszcza Białowieska" w:date="2025-02-25T11:23:00Z">
        <w:r w:rsidRPr="001F4B36" w:rsidDel="00431955">
          <w:rPr>
            <w:sz w:val="24"/>
            <w:szCs w:val="24"/>
          </w:rPr>
          <w:delText>W przypadkach nie</w:delText>
        </w:r>
      </w:del>
      <w:del w:id="365" w:author="LGD Puszcza Białowieska" w:date="2025-02-13T14:11:00Z">
        <w:r w:rsidR="00106E2F" w:rsidDel="002D095F">
          <w:rPr>
            <w:sz w:val="24"/>
            <w:szCs w:val="24"/>
          </w:rPr>
          <w:delText xml:space="preserve"> </w:delText>
        </w:r>
      </w:del>
      <w:del w:id="366" w:author="LGD Puszcza Białowieska" w:date="2025-02-25T11:23:00Z">
        <w:r w:rsidRPr="001F4B36" w:rsidDel="00431955">
          <w:rPr>
            <w:sz w:val="24"/>
            <w:szCs w:val="24"/>
          </w:rPr>
          <w:delText xml:space="preserve">cierpiących zwłoki glosowanie może odbyć się w drodze ustalenia telefonicznego </w:delText>
        </w:r>
        <w:r w:rsidRPr="00AC62D4" w:rsidDel="00431955">
          <w:rPr>
            <w:strike/>
            <w:sz w:val="24"/>
            <w:szCs w:val="24"/>
            <w:rPrChange w:id="367" w:author="LGD Puszcza Białowieska" w:date="2025-02-25T10:32:00Z">
              <w:rPr>
                <w:sz w:val="24"/>
                <w:szCs w:val="24"/>
              </w:rPr>
            </w:rPrChange>
          </w:rPr>
          <w:delText>lub za pomocą faksu</w:delText>
        </w:r>
        <w:r w:rsidRPr="001F4B36" w:rsidDel="00431955">
          <w:rPr>
            <w:sz w:val="24"/>
            <w:szCs w:val="24"/>
          </w:rPr>
          <w:delText>, korespondencji pocztowej lub internetowej.</w:delText>
        </w:r>
      </w:del>
    </w:p>
    <w:p w14:paraId="0FF0FCAF" w14:textId="77777777" w:rsidR="005A5C64" w:rsidRPr="001F4B36" w:rsidRDefault="005A5C64" w:rsidP="002C0FAB">
      <w:pPr>
        <w:pStyle w:val="Tekstpodstawowy"/>
        <w:numPr>
          <w:ilvl w:val="0"/>
          <w:numId w:val="6"/>
        </w:numPr>
        <w:tabs>
          <w:tab w:val="left" w:pos="499"/>
        </w:tabs>
        <w:kinsoku w:val="0"/>
        <w:overflowPunct w:val="0"/>
        <w:spacing w:before="50" w:line="276" w:lineRule="auto"/>
        <w:ind w:left="491" w:right="135" w:hanging="346"/>
        <w:jc w:val="both"/>
        <w:rPr>
          <w:sz w:val="24"/>
          <w:szCs w:val="24"/>
        </w:rPr>
      </w:pPr>
      <w:r w:rsidRPr="001F4B36">
        <w:rPr>
          <w:sz w:val="24"/>
          <w:szCs w:val="24"/>
        </w:rPr>
        <w:t xml:space="preserve">Ustalenia dokonane w trybie ust. 5 wymagają potwierdzenia w formie pisemnej </w:t>
      </w:r>
      <w:r w:rsidRPr="00C031C2">
        <w:rPr>
          <w:sz w:val="24"/>
          <w:szCs w:val="24"/>
          <w:highlight w:val="yellow"/>
          <w:rPrChange w:id="368" w:author="LGD Puszcza Białowieska" w:date="2025-02-13T14:53:00Z">
            <w:rPr>
              <w:sz w:val="24"/>
              <w:szCs w:val="24"/>
            </w:rPr>
          </w:rPrChange>
        </w:rPr>
        <w:t>w ciągu siedmiu dni od daty głosowania.</w:t>
      </w:r>
    </w:p>
    <w:p w14:paraId="2B1A7DB2" w14:textId="77777777" w:rsidR="005A5C64" w:rsidRPr="001F4B36" w:rsidRDefault="005A5C64" w:rsidP="002C0FAB">
      <w:pPr>
        <w:pStyle w:val="Tekstpodstawowy"/>
        <w:kinsoku w:val="0"/>
        <w:overflowPunct w:val="0"/>
        <w:spacing w:before="7" w:line="276" w:lineRule="auto"/>
        <w:ind w:left="0" w:firstLine="0"/>
        <w:rPr>
          <w:sz w:val="24"/>
          <w:szCs w:val="24"/>
        </w:rPr>
      </w:pPr>
    </w:p>
    <w:p w14:paraId="3254F161" w14:textId="77777777" w:rsidR="005A5C64" w:rsidRPr="001F4B36" w:rsidRDefault="005A5C64" w:rsidP="002C0FAB">
      <w:pPr>
        <w:pStyle w:val="Nagwek3"/>
        <w:kinsoku w:val="0"/>
        <w:overflowPunct w:val="0"/>
        <w:spacing w:line="276" w:lineRule="auto"/>
        <w:ind w:left="4243" w:right="4216"/>
        <w:jc w:val="center"/>
        <w:rPr>
          <w:rFonts w:ascii="Arial" w:hAnsi="Arial" w:cs="Arial"/>
        </w:rPr>
        <w:pPrChange w:id="369" w:author="LGD Puszcza Białowieska" w:date="2025-02-13T14:48:00Z">
          <w:pPr>
            <w:pStyle w:val="Nagwek3"/>
            <w:kinsoku w:val="0"/>
            <w:overflowPunct w:val="0"/>
            <w:spacing w:line="272" w:lineRule="exact"/>
            <w:ind w:left="4243" w:right="4216"/>
            <w:jc w:val="center"/>
          </w:pPr>
        </w:pPrChange>
      </w:pPr>
      <w:r w:rsidRPr="001F4B36">
        <w:rPr>
          <w:rFonts w:ascii="Arial" w:hAnsi="Arial" w:cs="Arial"/>
        </w:rPr>
        <w:t>§ 12</w:t>
      </w:r>
    </w:p>
    <w:p w14:paraId="7FBCD64C" w14:textId="77777777" w:rsidR="005A5C64" w:rsidRPr="001F4B36" w:rsidRDefault="005A5C64" w:rsidP="002C0FAB">
      <w:pPr>
        <w:pStyle w:val="Tekstpodstawowy"/>
        <w:numPr>
          <w:ilvl w:val="0"/>
          <w:numId w:val="5"/>
        </w:numPr>
        <w:tabs>
          <w:tab w:val="left" w:pos="484"/>
        </w:tabs>
        <w:kinsoku w:val="0"/>
        <w:overflowPunct w:val="0"/>
        <w:spacing w:line="276" w:lineRule="auto"/>
        <w:ind w:hanging="316"/>
        <w:rPr>
          <w:sz w:val="24"/>
          <w:szCs w:val="24"/>
        </w:rPr>
        <w:pPrChange w:id="370" w:author="LGD Puszcza Białowieska" w:date="2025-02-13T14:48:00Z">
          <w:pPr>
            <w:pStyle w:val="Tekstpodstawowy"/>
            <w:numPr>
              <w:numId w:val="5"/>
            </w:numPr>
            <w:tabs>
              <w:tab w:val="left" w:pos="484"/>
            </w:tabs>
            <w:kinsoku w:val="0"/>
            <w:overflowPunct w:val="0"/>
            <w:spacing w:line="260" w:lineRule="exact"/>
            <w:ind w:left="476" w:hanging="316"/>
          </w:pPr>
        </w:pPrChange>
      </w:pPr>
      <w:r w:rsidRPr="001F4B36">
        <w:rPr>
          <w:sz w:val="24"/>
          <w:szCs w:val="24"/>
        </w:rPr>
        <w:t>Z posiedzeń Zarządu sporządza się protokół, który zawiera:</w:t>
      </w:r>
    </w:p>
    <w:p w14:paraId="0A762D6E" w14:textId="77777777" w:rsidR="005A5C64" w:rsidRPr="001F4B36" w:rsidRDefault="005A5C64" w:rsidP="002C0FAB">
      <w:pPr>
        <w:pStyle w:val="Tekstpodstawowy"/>
        <w:numPr>
          <w:ilvl w:val="1"/>
          <w:numId w:val="5"/>
        </w:numPr>
        <w:tabs>
          <w:tab w:val="left" w:pos="484"/>
        </w:tabs>
        <w:kinsoku w:val="0"/>
        <w:overflowPunct w:val="0"/>
        <w:spacing w:before="9" w:line="276" w:lineRule="auto"/>
        <w:rPr>
          <w:sz w:val="24"/>
          <w:szCs w:val="24"/>
        </w:rPr>
        <w:pPrChange w:id="371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84"/>
            </w:tabs>
            <w:kinsoku w:val="0"/>
            <w:overflowPunct w:val="0"/>
            <w:spacing w:before="9" w:line="262" w:lineRule="exact"/>
            <w:ind w:left="484" w:hanging="339"/>
          </w:pPr>
        </w:pPrChange>
      </w:pPr>
      <w:r w:rsidRPr="001F4B36">
        <w:rPr>
          <w:sz w:val="24"/>
          <w:szCs w:val="24"/>
        </w:rPr>
        <w:t>datę posiedzenia,</w:t>
      </w:r>
    </w:p>
    <w:p w14:paraId="72B98656" w14:textId="77777777" w:rsidR="005A5C64" w:rsidRPr="001F4B36" w:rsidRDefault="005A5C64" w:rsidP="002C0FAB">
      <w:pPr>
        <w:pStyle w:val="Tekstpodstawowy"/>
        <w:numPr>
          <w:ilvl w:val="1"/>
          <w:numId w:val="5"/>
        </w:numPr>
        <w:tabs>
          <w:tab w:val="left" w:pos="492"/>
        </w:tabs>
        <w:kinsoku w:val="0"/>
        <w:overflowPunct w:val="0"/>
        <w:spacing w:line="276" w:lineRule="auto"/>
        <w:ind w:right="132"/>
        <w:jc w:val="both"/>
        <w:rPr>
          <w:sz w:val="24"/>
          <w:szCs w:val="24"/>
        </w:rPr>
        <w:pPrChange w:id="372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92"/>
            </w:tabs>
            <w:kinsoku w:val="0"/>
            <w:overflowPunct w:val="0"/>
            <w:spacing w:line="248" w:lineRule="auto"/>
            <w:ind w:left="484" w:right="132" w:hanging="339"/>
            <w:jc w:val="both"/>
          </w:pPr>
        </w:pPrChange>
      </w:pPr>
      <w:r w:rsidRPr="001F4B36">
        <w:rPr>
          <w:sz w:val="24"/>
          <w:szCs w:val="24"/>
        </w:rPr>
        <w:t xml:space="preserve">imiona i nazwiska oraz funkcje obecnych członków Zarządu </w:t>
      </w:r>
      <w:ins w:id="373" w:author="LGD Puszcza Białowieska" w:date="2025-02-13T14:53:00Z">
        <w:r w:rsidR="00C031C2">
          <w:rPr>
            <w:sz w:val="24"/>
            <w:szCs w:val="24"/>
          </w:rPr>
          <w:t xml:space="preserve">oraz </w:t>
        </w:r>
      </w:ins>
      <w:r w:rsidRPr="001F4B36">
        <w:rPr>
          <w:sz w:val="24"/>
          <w:szCs w:val="24"/>
        </w:rPr>
        <w:t>innych osób obecnych na zebraniu,</w:t>
      </w:r>
    </w:p>
    <w:p w14:paraId="526385FB" w14:textId="77777777" w:rsidR="005A5C64" w:rsidRPr="00AC62D4" w:rsidDel="00431955" w:rsidRDefault="005A5C64" w:rsidP="002C0FAB">
      <w:pPr>
        <w:pStyle w:val="Tekstpodstawowy"/>
        <w:numPr>
          <w:ilvl w:val="1"/>
          <w:numId w:val="5"/>
        </w:numPr>
        <w:tabs>
          <w:tab w:val="left" w:pos="484"/>
        </w:tabs>
        <w:kinsoku w:val="0"/>
        <w:overflowPunct w:val="0"/>
        <w:spacing w:line="276" w:lineRule="auto"/>
        <w:ind w:hanging="346"/>
        <w:rPr>
          <w:del w:id="374" w:author="LGD Puszcza Białowieska" w:date="2025-02-25T11:25:00Z"/>
          <w:strike/>
          <w:sz w:val="24"/>
          <w:szCs w:val="24"/>
          <w:highlight w:val="yellow"/>
          <w:rPrChange w:id="375" w:author="LGD Puszcza Białowieska" w:date="2025-02-25T10:48:00Z">
            <w:rPr>
              <w:del w:id="376" w:author="LGD Puszcza Białowieska" w:date="2025-02-25T11:25:00Z"/>
              <w:sz w:val="24"/>
              <w:szCs w:val="24"/>
            </w:rPr>
          </w:rPrChange>
        </w:rPr>
        <w:pPrChange w:id="377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84"/>
            </w:tabs>
            <w:kinsoku w:val="0"/>
            <w:overflowPunct w:val="0"/>
            <w:spacing w:line="250" w:lineRule="exact"/>
            <w:ind w:left="484" w:hanging="346"/>
          </w:pPr>
        </w:pPrChange>
      </w:pPr>
      <w:del w:id="378" w:author="LGD Puszcza Białowieska" w:date="2025-02-25T11:25:00Z">
        <w:r w:rsidRPr="00AC62D4" w:rsidDel="00431955">
          <w:rPr>
            <w:strike/>
            <w:sz w:val="24"/>
            <w:szCs w:val="24"/>
            <w:highlight w:val="yellow"/>
            <w:rPrChange w:id="379" w:author="LGD Puszcza Białowieska" w:date="2025-02-25T10:48:00Z">
              <w:rPr>
                <w:sz w:val="24"/>
                <w:szCs w:val="24"/>
              </w:rPr>
            </w:rPrChange>
          </w:rPr>
          <w:delText>stwierdzenie możliwości podejmowania uchwał,</w:delText>
        </w:r>
      </w:del>
    </w:p>
    <w:p w14:paraId="4F17C806" w14:textId="77777777" w:rsidR="005A5C64" w:rsidRPr="001F4B36" w:rsidDel="00431955" w:rsidRDefault="005A5C64" w:rsidP="002C0FAB">
      <w:pPr>
        <w:pStyle w:val="Tekstpodstawowy"/>
        <w:numPr>
          <w:ilvl w:val="1"/>
          <w:numId w:val="5"/>
        </w:numPr>
        <w:tabs>
          <w:tab w:val="left" w:pos="484"/>
        </w:tabs>
        <w:kinsoku w:val="0"/>
        <w:overflowPunct w:val="0"/>
        <w:spacing w:before="2" w:line="276" w:lineRule="auto"/>
        <w:ind w:hanging="346"/>
        <w:rPr>
          <w:del w:id="380" w:author="LGD Puszcza Białowieska" w:date="2025-02-25T11:25:00Z"/>
          <w:sz w:val="24"/>
          <w:szCs w:val="24"/>
        </w:rPr>
      </w:pPr>
      <w:del w:id="381" w:author="LGD Puszcza Białowieska" w:date="2025-02-25T11:25:00Z">
        <w:r w:rsidRPr="001F4B36" w:rsidDel="00431955">
          <w:rPr>
            <w:sz w:val="24"/>
            <w:szCs w:val="24"/>
          </w:rPr>
          <w:delText>przyjęcie porządku obrad i protokołu z poprzedniego posiedzenia Zarządu,</w:delText>
        </w:r>
      </w:del>
    </w:p>
    <w:p w14:paraId="5E615FDA" w14:textId="77777777" w:rsidR="005A5C64" w:rsidRPr="001F4B36" w:rsidRDefault="005A5C64" w:rsidP="002C0FAB">
      <w:pPr>
        <w:pStyle w:val="Tekstpodstawowy"/>
        <w:numPr>
          <w:ilvl w:val="1"/>
          <w:numId w:val="5"/>
        </w:numPr>
        <w:tabs>
          <w:tab w:val="left" w:pos="477"/>
        </w:tabs>
        <w:kinsoku w:val="0"/>
        <w:overflowPunct w:val="0"/>
        <w:spacing w:before="2" w:line="276" w:lineRule="auto"/>
        <w:ind w:left="476" w:hanging="338"/>
        <w:rPr>
          <w:sz w:val="24"/>
          <w:szCs w:val="24"/>
        </w:rPr>
        <w:pPrChange w:id="382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77"/>
            </w:tabs>
            <w:kinsoku w:val="0"/>
            <w:overflowPunct w:val="0"/>
            <w:spacing w:before="2" w:line="262" w:lineRule="exact"/>
            <w:ind w:left="476"/>
          </w:pPr>
        </w:pPrChange>
      </w:pPr>
      <w:r w:rsidRPr="001F4B36">
        <w:rPr>
          <w:sz w:val="24"/>
          <w:szCs w:val="24"/>
        </w:rPr>
        <w:t>zwięzłe streszczenie omawianych spraw i dyskusji,</w:t>
      </w:r>
    </w:p>
    <w:p w14:paraId="58A70795" w14:textId="77777777" w:rsidR="005A5C64" w:rsidRPr="001F4B36" w:rsidRDefault="005A5C64" w:rsidP="002C0FAB">
      <w:pPr>
        <w:pStyle w:val="Tekstpodstawowy"/>
        <w:numPr>
          <w:ilvl w:val="1"/>
          <w:numId w:val="5"/>
        </w:numPr>
        <w:tabs>
          <w:tab w:val="left" w:pos="484"/>
        </w:tabs>
        <w:kinsoku w:val="0"/>
        <w:overflowPunct w:val="0"/>
        <w:spacing w:line="276" w:lineRule="auto"/>
        <w:ind w:hanging="353"/>
        <w:rPr>
          <w:sz w:val="24"/>
          <w:szCs w:val="24"/>
        </w:rPr>
        <w:pPrChange w:id="383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84"/>
            </w:tabs>
            <w:kinsoku w:val="0"/>
            <w:overflowPunct w:val="0"/>
            <w:spacing w:line="262" w:lineRule="exact"/>
            <w:ind w:left="484" w:hanging="353"/>
          </w:pPr>
        </w:pPrChange>
      </w:pPr>
      <w:r w:rsidRPr="001F4B36">
        <w:rPr>
          <w:sz w:val="24"/>
          <w:szCs w:val="24"/>
        </w:rPr>
        <w:t xml:space="preserve">odnotowanie </w:t>
      </w:r>
      <w:del w:id="384" w:author="LGD Puszcza Białowieska" w:date="2025-02-25T11:26:00Z">
        <w:r w:rsidRPr="001F4B36" w:rsidDel="000D65C0">
          <w:rPr>
            <w:sz w:val="24"/>
            <w:szCs w:val="24"/>
          </w:rPr>
          <w:delText xml:space="preserve">na uchwałach Zarządu </w:delText>
        </w:r>
      </w:del>
      <w:r w:rsidRPr="001F4B36">
        <w:rPr>
          <w:sz w:val="24"/>
          <w:szCs w:val="24"/>
        </w:rPr>
        <w:t>wyników głosowania.</w:t>
      </w:r>
    </w:p>
    <w:p w14:paraId="1ADAD3B8" w14:textId="77777777" w:rsidR="005A5C64" w:rsidRPr="001F4B36" w:rsidRDefault="005A5C64" w:rsidP="002C0FAB">
      <w:pPr>
        <w:pStyle w:val="Tekstpodstawowy"/>
        <w:numPr>
          <w:ilvl w:val="0"/>
          <w:numId w:val="5"/>
        </w:numPr>
        <w:tabs>
          <w:tab w:val="left" w:pos="477"/>
        </w:tabs>
        <w:kinsoku w:val="0"/>
        <w:overflowPunct w:val="0"/>
        <w:spacing w:before="2" w:line="276" w:lineRule="auto"/>
        <w:ind w:right="136" w:hanging="345"/>
        <w:jc w:val="both"/>
        <w:rPr>
          <w:sz w:val="24"/>
          <w:szCs w:val="24"/>
        </w:rPr>
        <w:pPrChange w:id="385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77"/>
            </w:tabs>
            <w:kinsoku w:val="0"/>
            <w:overflowPunct w:val="0"/>
            <w:spacing w:before="2" w:line="276" w:lineRule="auto"/>
            <w:ind w:left="476" w:right="136" w:hanging="345"/>
            <w:jc w:val="both"/>
          </w:pPr>
        </w:pPrChange>
      </w:pPr>
      <w:r w:rsidRPr="001F4B36">
        <w:rPr>
          <w:sz w:val="24"/>
          <w:szCs w:val="24"/>
        </w:rPr>
        <w:t xml:space="preserve">Tekst podjętych uchwał jest załącznikiem do protokołu. </w:t>
      </w:r>
      <w:r w:rsidRPr="00337694">
        <w:rPr>
          <w:sz w:val="24"/>
          <w:szCs w:val="24"/>
          <w:highlight w:val="yellow"/>
          <w:rPrChange w:id="386" w:author="LGD Puszcza Białowieska" w:date="2025-02-13T14:55:00Z">
            <w:rPr>
              <w:sz w:val="24"/>
              <w:szCs w:val="24"/>
            </w:rPr>
          </w:rPrChange>
        </w:rPr>
        <w:t>Uchwały</w:t>
      </w:r>
      <w:r w:rsidRPr="001F4B36">
        <w:rPr>
          <w:sz w:val="24"/>
          <w:szCs w:val="24"/>
        </w:rPr>
        <w:t xml:space="preserve"> Zarządu w sprawach bieżących są odnotowywane wyłącznie w protokole.</w:t>
      </w:r>
    </w:p>
    <w:p w14:paraId="57F90598" w14:textId="77777777" w:rsidR="005A5C64" w:rsidRPr="001F4B36" w:rsidRDefault="005A5C64" w:rsidP="002C0FAB">
      <w:pPr>
        <w:pStyle w:val="Tekstpodstawowy"/>
        <w:numPr>
          <w:ilvl w:val="0"/>
          <w:numId w:val="5"/>
        </w:numPr>
        <w:tabs>
          <w:tab w:val="left" w:pos="484"/>
        </w:tabs>
        <w:kinsoku w:val="0"/>
        <w:overflowPunct w:val="0"/>
        <w:spacing w:line="276" w:lineRule="auto"/>
        <w:ind w:right="132" w:hanging="338"/>
        <w:jc w:val="both"/>
        <w:rPr>
          <w:sz w:val="24"/>
          <w:szCs w:val="24"/>
        </w:rPr>
        <w:pPrChange w:id="387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84"/>
            </w:tabs>
            <w:kinsoku w:val="0"/>
            <w:overflowPunct w:val="0"/>
            <w:spacing w:line="241" w:lineRule="auto"/>
            <w:ind w:left="476" w:right="132"/>
            <w:jc w:val="both"/>
          </w:pPr>
        </w:pPrChange>
      </w:pPr>
      <w:r w:rsidRPr="001F4B36">
        <w:rPr>
          <w:sz w:val="24"/>
          <w:szCs w:val="24"/>
        </w:rPr>
        <w:t xml:space="preserve">Protokoły z posiedzeń Zarządu </w:t>
      </w:r>
      <w:del w:id="388" w:author="LGD Puszcza Białowieska" w:date="2025-02-13T14:57:00Z">
        <w:r w:rsidRPr="001F4B36" w:rsidDel="00337694">
          <w:rPr>
            <w:sz w:val="24"/>
            <w:szCs w:val="24"/>
          </w:rPr>
          <w:delText xml:space="preserve">podpisuje Prezes lub Wiceprezes z jednym </w:delText>
        </w:r>
        <w:r w:rsidRPr="001F4B36" w:rsidDel="00337694">
          <w:rPr>
            <w:sz w:val="24"/>
            <w:szCs w:val="24"/>
          </w:rPr>
          <w:lastRenderedPageBreak/>
          <w:delText>członkiem zarządu i protokolantem zaś uchwały Zarządu Prezes Stowarzyszenia lub Wiceprezes z jednym członkiem zarządu.</w:delText>
        </w:r>
      </w:del>
      <w:ins w:id="389" w:author="LGD Puszcza Białowieska" w:date="2025-02-13T14:57:00Z">
        <w:r w:rsidR="00337694">
          <w:rPr>
            <w:sz w:val="24"/>
            <w:szCs w:val="24"/>
          </w:rPr>
          <w:t>podpisują wszyscy obecni na posiedzeniu Członkowie Zarządu oraz protokolant</w:t>
        </w:r>
      </w:ins>
      <w:ins w:id="390" w:author="LGD Puszcza Białowieska" w:date="2025-02-13T14:58:00Z">
        <w:r w:rsidR="008028F2">
          <w:rPr>
            <w:sz w:val="24"/>
            <w:szCs w:val="24"/>
          </w:rPr>
          <w:t>,</w:t>
        </w:r>
      </w:ins>
      <w:ins w:id="391" w:author="LGD Puszcza Białowieska" w:date="2025-02-13T14:57:00Z">
        <w:r w:rsidR="008028F2">
          <w:rPr>
            <w:sz w:val="24"/>
            <w:szCs w:val="24"/>
          </w:rPr>
          <w:t xml:space="preserve"> zaś uchwały </w:t>
        </w:r>
      </w:ins>
      <w:ins w:id="392" w:author="LGD Puszcza Białowieska" w:date="2025-02-13T14:58:00Z">
        <w:r w:rsidR="008028F2">
          <w:rPr>
            <w:sz w:val="24"/>
            <w:szCs w:val="24"/>
          </w:rPr>
          <w:t>podpisują wszyscy obecni na posiedzeniu Członkowie Zarządu.</w:t>
        </w:r>
      </w:ins>
      <w:ins w:id="393" w:author="LGD Puszcza Białowieska" w:date="2025-02-13T14:59:00Z">
        <w:r w:rsidR="008028F2">
          <w:rPr>
            <w:sz w:val="24"/>
            <w:szCs w:val="24"/>
          </w:rPr>
          <w:t xml:space="preserve"> Protokolantem może być pracownik biura Stowarzyszenia.</w:t>
        </w:r>
      </w:ins>
    </w:p>
    <w:p w14:paraId="07588A90" w14:textId="77777777" w:rsidR="005A5C64" w:rsidRPr="001F4B36" w:rsidRDefault="005A5C64" w:rsidP="002C0FAB">
      <w:pPr>
        <w:pStyle w:val="Tekstpodstawowy"/>
        <w:numPr>
          <w:ilvl w:val="0"/>
          <w:numId w:val="5"/>
        </w:numPr>
        <w:tabs>
          <w:tab w:val="left" w:pos="484"/>
        </w:tabs>
        <w:kinsoku w:val="0"/>
        <w:overflowPunct w:val="0"/>
        <w:spacing w:line="276" w:lineRule="auto"/>
        <w:ind w:right="137" w:hanging="352"/>
        <w:jc w:val="both"/>
        <w:rPr>
          <w:sz w:val="24"/>
          <w:szCs w:val="24"/>
        </w:rPr>
        <w:pPrChange w:id="394" w:author="LGD Puszcza Białowieska" w:date="2025-02-13T14:48:00Z">
          <w:pPr>
            <w:pStyle w:val="Tekstpodstawowy"/>
            <w:numPr>
              <w:ilvl w:val="1"/>
              <w:numId w:val="5"/>
            </w:numPr>
            <w:tabs>
              <w:tab w:val="left" w:pos="484"/>
            </w:tabs>
            <w:kinsoku w:val="0"/>
            <w:overflowPunct w:val="0"/>
            <w:spacing w:line="276" w:lineRule="auto"/>
            <w:ind w:left="476" w:right="137" w:hanging="352"/>
            <w:jc w:val="both"/>
          </w:pPr>
        </w:pPrChange>
      </w:pPr>
      <w:r w:rsidRPr="001F4B36">
        <w:rPr>
          <w:sz w:val="24"/>
          <w:szCs w:val="24"/>
        </w:rPr>
        <w:t>Protokoły z posiedzeń i uchwały Zarządu przechowywane są w Biurze Stowarzyszenia</w:t>
      </w:r>
      <w:del w:id="395" w:author="LGD Puszcza Białowieska" w:date="2025-02-25T11:26:00Z">
        <w:r w:rsidRPr="001F4B36" w:rsidDel="000D65C0">
          <w:rPr>
            <w:sz w:val="24"/>
            <w:szCs w:val="24"/>
          </w:rPr>
          <w:delText xml:space="preserve">, </w:delText>
        </w:r>
        <w:r w:rsidRPr="00AC62D4" w:rsidDel="000D65C0">
          <w:rPr>
            <w:strike/>
            <w:sz w:val="24"/>
            <w:szCs w:val="24"/>
            <w:rPrChange w:id="396" w:author="LGD Puszcza Białowieska" w:date="2025-02-25T10:33:00Z">
              <w:rPr>
                <w:sz w:val="24"/>
                <w:szCs w:val="24"/>
              </w:rPr>
            </w:rPrChange>
          </w:rPr>
          <w:delText>które prowadzi ich rejestr</w:delText>
        </w:r>
        <w:r w:rsidRPr="001F4B36" w:rsidDel="000D65C0">
          <w:rPr>
            <w:sz w:val="24"/>
            <w:szCs w:val="24"/>
          </w:rPr>
          <w:delText>.</w:delText>
        </w:r>
      </w:del>
      <w:ins w:id="397" w:author="LGD Puszcza Białowieska" w:date="2025-02-25T11:26:00Z">
        <w:r w:rsidR="000D65C0">
          <w:rPr>
            <w:sz w:val="24"/>
            <w:szCs w:val="24"/>
          </w:rPr>
          <w:t>.</w:t>
        </w:r>
      </w:ins>
    </w:p>
    <w:p w14:paraId="6AC870D4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</w:pPr>
    </w:p>
    <w:p w14:paraId="269D6FE6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4244" w:right="4227" w:firstLine="0"/>
        <w:jc w:val="center"/>
        <w:rPr>
          <w:sz w:val="24"/>
          <w:szCs w:val="24"/>
        </w:rPr>
        <w:pPrChange w:id="398" w:author="LGD Puszcza Białowieska" w:date="2025-02-13T14:48:00Z">
          <w:pPr>
            <w:pStyle w:val="Tekstpodstawowy"/>
            <w:kinsoku w:val="0"/>
            <w:overflowPunct w:val="0"/>
            <w:spacing w:line="282" w:lineRule="exact"/>
            <w:ind w:left="4244" w:right="4227" w:firstLine="0"/>
            <w:jc w:val="center"/>
          </w:pPr>
        </w:pPrChange>
      </w:pPr>
      <w:r w:rsidRPr="001F4B36">
        <w:rPr>
          <w:sz w:val="24"/>
          <w:szCs w:val="24"/>
        </w:rPr>
        <w:t>§ 13</w:t>
      </w:r>
    </w:p>
    <w:p w14:paraId="00DAA034" w14:textId="77777777" w:rsidR="005A5C64" w:rsidRPr="001F4B36" w:rsidRDefault="005A5C64" w:rsidP="002C0FAB">
      <w:pPr>
        <w:pStyle w:val="Tekstpodstawowy"/>
        <w:numPr>
          <w:ilvl w:val="0"/>
          <w:numId w:val="4"/>
        </w:numPr>
        <w:tabs>
          <w:tab w:val="left" w:pos="484"/>
        </w:tabs>
        <w:kinsoku w:val="0"/>
        <w:overflowPunct w:val="0"/>
        <w:spacing w:line="276" w:lineRule="auto"/>
        <w:ind w:right="153" w:hanging="331"/>
        <w:jc w:val="both"/>
        <w:rPr>
          <w:sz w:val="24"/>
          <w:szCs w:val="24"/>
        </w:rPr>
        <w:pPrChange w:id="399" w:author="LGD Puszcza Białowieska" w:date="2025-02-13T14:48:00Z">
          <w:pPr>
            <w:pStyle w:val="Tekstpodstawowy"/>
            <w:numPr>
              <w:ilvl w:val="1"/>
              <w:numId w:val="4"/>
            </w:numPr>
            <w:tabs>
              <w:tab w:val="left" w:pos="484"/>
            </w:tabs>
            <w:kinsoku w:val="0"/>
            <w:overflowPunct w:val="0"/>
            <w:spacing w:line="248" w:lineRule="auto"/>
            <w:ind w:left="476" w:right="153" w:hanging="331"/>
            <w:jc w:val="both"/>
          </w:pPr>
        </w:pPrChange>
      </w:pPr>
      <w:r w:rsidRPr="001F4B36">
        <w:rPr>
          <w:sz w:val="24"/>
          <w:szCs w:val="24"/>
        </w:rPr>
        <w:t>Prezes Stowarzyszenia kieruje pracami Zarządu i reprezentuje Stowarzyszenie na zewnątrz.</w:t>
      </w:r>
    </w:p>
    <w:p w14:paraId="5E408F9B" w14:textId="77777777" w:rsidR="005A5C64" w:rsidRPr="001F4B36" w:rsidRDefault="005A5C64" w:rsidP="002C0FAB">
      <w:pPr>
        <w:pStyle w:val="Tekstpodstawowy"/>
        <w:numPr>
          <w:ilvl w:val="0"/>
          <w:numId w:val="4"/>
        </w:numPr>
        <w:tabs>
          <w:tab w:val="left" w:pos="477"/>
        </w:tabs>
        <w:kinsoku w:val="0"/>
        <w:overflowPunct w:val="0"/>
        <w:spacing w:line="276" w:lineRule="auto"/>
        <w:ind w:right="147" w:hanging="345"/>
        <w:jc w:val="both"/>
        <w:rPr>
          <w:sz w:val="24"/>
          <w:szCs w:val="24"/>
        </w:rPr>
        <w:pPrChange w:id="400" w:author="LGD Puszcza Białowieska" w:date="2025-02-13T14:48:00Z">
          <w:pPr>
            <w:pStyle w:val="Tekstpodstawowy"/>
            <w:numPr>
              <w:ilvl w:val="1"/>
              <w:numId w:val="4"/>
            </w:numPr>
            <w:tabs>
              <w:tab w:val="left" w:pos="477"/>
            </w:tabs>
            <w:kinsoku w:val="0"/>
            <w:overflowPunct w:val="0"/>
            <w:spacing w:line="248" w:lineRule="auto"/>
            <w:ind w:left="476" w:right="147" w:hanging="345"/>
            <w:jc w:val="both"/>
          </w:pPr>
        </w:pPrChange>
      </w:pPr>
      <w:r w:rsidRPr="001F4B36">
        <w:rPr>
          <w:sz w:val="24"/>
          <w:szCs w:val="24"/>
        </w:rPr>
        <w:t>Skarbnik odpowiada za sprawy finansowe Stowarzyszenia oraz zbieranie składek członkowskich.</w:t>
      </w:r>
    </w:p>
    <w:p w14:paraId="6DD2074C" w14:textId="77777777" w:rsidR="005A5C64" w:rsidRPr="001F4B36" w:rsidRDefault="005A5C64" w:rsidP="002C0FAB">
      <w:pPr>
        <w:pStyle w:val="Tekstpodstawowy"/>
        <w:numPr>
          <w:ilvl w:val="0"/>
          <w:numId w:val="4"/>
        </w:numPr>
        <w:tabs>
          <w:tab w:val="left" w:pos="477"/>
        </w:tabs>
        <w:kinsoku w:val="0"/>
        <w:overflowPunct w:val="0"/>
        <w:spacing w:line="276" w:lineRule="auto"/>
        <w:ind w:hanging="345"/>
        <w:rPr>
          <w:sz w:val="24"/>
          <w:szCs w:val="24"/>
        </w:rPr>
        <w:pPrChange w:id="401" w:author="LGD Puszcza Białowieska" w:date="2025-02-13T14:48:00Z">
          <w:pPr>
            <w:pStyle w:val="Tekstpodstawowy"/>
            <w:numPr>
              <w:ilvl w:val="1"/>
              <w:numId w:val="4"/>
            </w:numPr>
            <w:tabs>
              <w:tab w:val="left" w:pos="477"/>
            </w:tabs>
            <w:kinsoku w:val="0"/>
            <w:overflowPunct w:val="0"/>
            <w:spacing w:line="250" w:lineRule="exact"/>
            <w:ind w:left="476" w:hanging="345"/>
          </w:pPr>
        </w:pPrChange>
      </w:pPr>
      <w:r w:rsidRPr="001F4B36">
        <w:rPr>
          <w:sz w:val="24"/>
          <w:szCs w:val="24"/>
        </w:rPr>
        <w:t>Sekretarz Stowarzyszenia organizuje prace Zarządu.</w:t>
      </w:r>
    </w:p>
    <w:p w14:paraId="2D6ED9AF" w14:textId="77777777" w:rsidR="005A5C64" w:rsidRPr="001F4B36" w:rsidRDefault="005A5C64" w:rsidP="002C0FAB">
      <w:pPr>
        <w:pStyle w:val="Tekstpodstawowy"/>
        <w:numPr>
          <w:ilvl w:val="0"/>
          <w:numId w:val="4"/>
        </w:numPr>
        <w:tabs>
          <w:tab w:val="left" w:pos="477"/>
        </w:tabs>
        <w:kinsoku w:val="0"/>
        <w:overflowPunct w:val="0"/>
        <w:spacing w:before="2" w:line="276" w:lineRule="auto"/>
        <w:ind w:left="469" w:right="131" w:hanging="345"/>
        <w:jc w:val="both"/>
        <w:rPr>
          <w:sz w:val="24"/>
          <w:szCs w:val="24"/>
        </w:rPr>
        <w:pPrChange w:id="402" w:author="LGD Puszcza Białowieska" w:date="2025-02-13T14:48:00Z">
          <w:pPr>
            <w:pStyle w:val="Tekstpodstawowy"/>
            <w:numPr>
              <w:ilvl w:val="1"/>
              <w:numId w:val="4"/>
            </w:numPr>
            <w:tabs>
              <w:tab w:val="left" w:pos="477"/>
            </w:tabs>
            <w:kinsoku w:val="0"/>
            <w:overflowPunct w:val="0"/>
            <w:spacing w:before="2" w:line="276" w:lineRule="auto"/>
            <w:ind w:left="469" w:right="131" w:hanging="345"/>
            <w:jc w:val="both"/>
          </w:pPr>
        </w:pPrChange>
      </w:pPr>
      <w:r w:rsidRPr="001F4B36">
        <w:rPr>
          <w:sz w:val="24"/>
          <w:szCs w:val="24"/>
        </w:rPr>
        <w:t>Członkowie Zarządu wykonują zadania według podziału dokonanego przez Prezesa oraz wynikające ze stosownych przepisów prawnych: ze statutu, uchwał Walnego Zebrania Członków i Zarządu oraz regulaminów.</w:t>
      </w:r>
    </w:p>
    <w:p w14:paraId="10A1D7C8" w14:textId="77777777" w:rsidR="005A5C64" w:rsidRPr="001F4B36" w:rsidRDefault="005A5C64" w:rsidP="002C0FAB">
      <w:pPr>
        <w:pStyle w:val="Tekstpodstawowy"/>
        <w:kinsoku w:val="0"/>
        <w:overflowPunct w:val="0"/>
        <w:spacing w:before="7" w:line="276" w:lineRule="auto"/>
        <w:ind w:left="0" w:firstLine="0"/>
        <w:rPr>
          <w:sz w:val="24"/>
          <w:szCs w:val="24"/>
        </w:rPr>
      </w:pPr>
    </w:p>
    <w:p w14:paraId="2BDFD8E4" w14:textId="77777777" w:rsidR="005A5C64" w:rsidRPr="001F4B36" w:rsidRDefault="005A5C64" w:rsidP="002C0FAB">
      <w:pPr>
        <w:pStyle w:val="Nagwek3"/>
        <w:kinsoku w:val="0"/>
        <w:overflowPunct w:val="0"/>
        <w:spacing w:line="276" w:lineRule="auto"/>
        <w:ind w:right="4231"/>
        <w:jc w:val="center"/>
        <w:rPr>
          <w:rFonts w:ascii="Arial" w:hAnsi="Arial" w:cs="Arial"/>
        </w:rPr>
        <w:pPrChange w:id="403" w:author="LGD Puszcza Białowieska" w:date="2025-02-13T14:48:00Z">
          <w:pPr>
            <w:pStyle w:val="Nagwek3"/>
            <w:kinsoku w:val="0"/>
            <w:overflowPunct w:val="0"/>
            <w:spacing w:line="272" w:lineRule="exact"/>
            <w:ind w:right="4231"/>
            <w:jc w:val="center"/>
          </w:pPr>
        </w:pPrChange>
      </w:pPr>
      <w:r w:rsidRPr="001F4B36">
        <w:rPr>
          <w:rFonts w:ascii="Arial" w:hAnsi="Arial" w:cs="Arial"/>
        </w:rPr>
        <w:t>§ 14</w:t>
      </w:r>
    </w:p>
    <w:p w14:paraId="45907660" w14:textId="77777777" w:rsidR="005A5C64" w:rsidRPr="001F4B36" w:rsidRDefault="005A5C64" w:rsidP="002C0FAB">
      <w:pPr>
        <w:pStyle w:val="Tekstpodstawowy"/>
        <w:numPr>
          <w:ilvl w:val="0"/>
          <w:numId w:val="3"/>
        </w:numPr>
        <w:tabs>
          <w:tab w:val="left" w:pos="463"/>
        </w:tabs>
        <w:kinsoku w:val="0"/>
        <w:overflowPunct w:val="0"/>
        <w:spacing w:line="276" w:lineRule="auto"/>
        <w:ind w:right="143" w:hanging="331"/>
        <w:jc w:val="both"/>
        <w:rPr>
          <w:sz w:val="24"/>
          <w:szCs w:val="24"/>
        </w:rPr>
        <w:pPrChange w:id="404" w:author="LGD Puszcza Białowieska" w:date="2025-02-13T14:48:00Z">
          <w:pPr>
            <w:pStyle w:val="Tekstpodstawowy"/>
            <w:numPr>
              <w:numId w:val="3"/>
            </w:numPr>
            <w:tabs>
              <w:tab w:val="left" w:pos="463"/>
            </w:tabs>
            <w:kinsoku w:val="0"/>
            <w:overflowPunct w:val="0"/>
            <w:spacing w:line="241" w:lineRule="auto"/>
            <w:ind w:left="469" w:right="143" w:hanging="331"/>
            <w:jc w:val="both"/>
          </w:pPr>
        </w:pPrChange>
      </w:pPr>
      <w:r w:rsidRPr="001F4B36">
        <w:rPr>
          <w:sz w:val="24"/>
          <w:szCs w:val="24"/>
        </w:rPr>
        <w:t>W razie sprzeczności interesów Stowarzyszenia z interesami poszczególnego członka Zarządu, członek ten powinien wstrzymać się od udziału w rozstrzygnięciu takiej sprawy i żądać zaznaczenia tego w protokole.</w:t>
      </w:r>
    </w:p>
    <w:p w14:paraId="521A08A8" w14:textId="77777777" w:rsidR="005A5C64" w:rsidRPr="001F4B36" w:rsidRDefault="005A5C64" w:rsidP="002C0FAB">
      <w:pPr>
        <w:pStyle w:val="Tekstpodstawowy"/>
        <w:numPr>
          <w:ilvl w:val="0"/>
          <w:numId w:val="3"/>
        </w:numPr>
        <w:tabs>
          <w:tab w:val="left" w:pos="463"/>
        </w:tabs>
        <w:kinsoku w:val="0"/>
        <w:overflowPunct w:val="0"/>
        <w:spacing w:line="276" w:lineRule="auto"/>
        <w:ind w:left="462" w:right="111" w:hanging="338"/>
        <w:jc w:val="both"/>
        <w:rPr>
          <w:sz w:val="24"/>
          <w:szCs w:val="24"/>
        </w:rPr>
      </w:pPr>
      <w:r w:rsidRPr="001F4B36">
        <w:rPr>
          <w:sz w:val="24"/>
          <w:szCs w:val="24"/>
        </w:rPr>
        <w:t>W przypadku niezastosowania się członka do wymogu określonego w ust. 1, Zarząd jest obowiązany dla dobra Stowarzyszenia wyłączyć tego członka od udziału w posiedzeniu Zarządu, którego sprawa dotyczy.</w:t>
      </w:r>
    </w:p>
    <w:p w14:paraId="4BCAEF52" w14:textId="77777777" w:rsidR="005A5C64" w:rsidRPr="001F4B36" w:rsidRDefault="005A5C64" w:rsidP="002C0FAB">
      <w:pPr>
        <w:pStyle w:val="Tekstpodstawowy"/>
        <w:numPr>
          <w:ilvl w:val="0"/>
          <w:numId w:val="3"/>
        </w:numPr>
        <w:tabs>
          <w:tab w:val="left" w:pos="470"/>
        </w:tabs>
        <w:kinsoku w:val="0"/>
        <w:overflowPunct w:val="0"/>
        <w:spacing w:before="2" w:line="276" w:lineRule="auto"/>
        <w:ind w:hanging="345"/>
        <w:rPr>
          <w:sz w:val="24"/>
          <w:szCs w:val="24"/>
        </w:rPr>
      </w:pPr>
      <w:r w:rsidRPr="001F4B36">
        <w:rPr>
          <w:sz w:val="24"/>
          <w:szCs w:val="24"/>
        </w:rPr>
        <w:t>Sprawy konfliktowe nierozwiązane winno rozpatrzyć Walne Zebranie Członków.</w:t>
      </w:r>
    </w:p>
    <w:p w14:paraId="434BF1E8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</w:pPr>
    </w:p>
    <w:p w14:paraId="538C384F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4239" w:right="4234" w:firstLine="0"/>
        <w:jc w:val="center"/>
        <w:rPr>
          <w:sz w:val="24"/>
          <w:szCs w:val="24"/>
        </w:rPr>
        <w:pPrChange w:id="405" w:author="LGD Puszcza Białowieska" w:date="2025-02-13T14:48:00Z">
          <w:pPr>
            <w:pStyle w:val="Tekstpodstawowy"/>
            <w:kinsoku w:val="0"/>
            <w:overflowPunct w:val="0"/>
            <w:spacing w:line="286" w:lineRule="exact"/>
            <w:ind w:left="4239" w:right="4234" w:firstLine="0"/>
            <w:jc w:val="center"/>
          </w:pPr>
        </w:pPrChange>
      </w:pPr>
      <w:r w:rsidRPr="001F4B36">
        <w:rPr>
          <w:sz w:val="24"/>
          <w:szCs w:val="24"/>
        </w:rPr>
        <w:t>§ 15</w:t>
      </w:r>
    </w:p>
    <w:p w14:paraId="4558FF2C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63"/>
        </w:tabs>
        <w:kinsoku w:val="0"/>
        <w:overflowPunct w:val="0"/>
        <w:spacing w:line="276" w:lineRule="auto"/>
        <w:ind w:right="136" w:hanging="331"/>
        <w:jc w:val="both"/>
        <w:rPr>
          <w:sz w:val="24"/>
          <w:szCs w:val="24"/>
        </w:rPr>
        <w:pPrChange w:id="406" w:author="LGD Puszcza Białowieska" w:date="2025-02-13T14:48:00Z">
          <w:pPr>
            <w:pStyle w:val="Tekstpodstawowy"/>
            <w:numPr>
              <w:numId w:val="2"/>
            </w:numPr>
            <w:tabs>
              <w:tab w:val="left" w:pos="463"/>
            </w:tabs>
            <w:kinsoku w:val="0"/>
            <w:overflowPunct w:val="0"/>
            <w:spacing w:line="248" w:lineRule="auto"/>
            <w:ind w:left="469" w:right="136" w:hanging="331"/>
            <w:jc w:val="both"/>
          </w:pPr>
        </w:pPrChange>
      </w:pPr>
      <w:r w:rsidRPr="001F4B36">
        <w:rPr>
          <w:sz w:val="24"/>
          <w:szCs w:val="24"/>
        </w:rPr>
        <w:t>Zarząd do prowadzenia bieżących spraw Stowarzyszenia tworzy Biuro Stowarzyszenia, którym kieruje Dyrektor Biura.</w:t>
      </w:r>
    </w:p>
    <w:p w14:paraId="024217F9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63"/>
        </w:tabs>
        <w:kinsoku w:val="0"/>
        <w:overflowPunct w:val="0"/>
        <w:spacing w:line="276" w:lineRule="auto"/>
        <w:ind w:left="462" w:hanging="338"/>
        <w:rPr>
          <w:sz w:val="24"/>
          <w:szCs w:val="24"/>
        </w:rPr>
        <w:pPrChange w:id="407" w:author="LGD Puszcza Białowieska" w:date="2025-02-13T14:48:00Z">
          <w:pPr>
            <w:pStyle w:val="Tekstpodstawowy"/>
            <w:numPr>
              <w:numId w:val="2"/>
            </w:numPr>
            <w:tabs>
              <w:tab w:val="left" w:pos="463"/>
            </w:tabs>
            <w:kinsoku w:val="0"/>
            <w:overflowPunct w:val="0"/>
            <w:spacing w:line="255" w:lineRule="exact"/>
            <w:ind w:left="462"/>
          </w:pPr>
        </w:pPrChange>
      </w:pPr>
      <w:r w:rsidRPr="001F4B36">
        <w:rPr>
          <w:sz w:val="24"/>
          <w:szCs w:val="24"/>
        </w:rPr>
        <w:t>Zarząd zatrudnia Dyrektora Biura.</w:t>
      </w:r>
    </w:p>
    <w:p w14:paraId="3C9E6EE5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77"/>
        </w:tabs>
        <w:kinsoku w:val="0"/>
        <w:overflowPunct w:val="0"/>
        <w:spacing w:line="276" w:lineRule="auto"/>
        <w:ind w:right="138" w:hanging="345"/>
        <w:jc w:val="both"/>
        <w:rPr>
          <w:sz w:val="24"/>
          <w:szCs w:val="24"/>
        </w:rPr>
        <w:pPrChange w:id="408" w:author="LGD Puszcza Białowieska" w:date="2025-02-13T14:48:00Z">
          <w:pPr>
            <w:pStyle w:val="Tekstpodstawowy"/>
            <w:numPr>
              <w:numId w:val="2"/>
            </w:numPr>
            <w:tabs>
              <w:tab w:val="left" w:pos="477"/>
            </w:tabs>
            <w:kinsoku w:val="0"/>
            <w:overflowPunct w:val="0"/>
            <w:spacing w:line="241" w:lineRule="auto"/>
            <w:ind w:left="469" w:right="138" w:hanging="345"/>
            <w:jc w:val="both"/>
          </w:pPr>
        </w:pPrChange>
      </w:pPr>
      <w:r w:rsidRPr="001F4B36">
        <w:rPr>
          <w:sz w:val="24"/>
          <w:szCs w:val="24"/>
        </w:rPr>
        <w:t>Dyrektor wnioskuje o zatrudnienie pracowników Biura Stowarzyszenia oraz innych jednostek organizacyjnych Stowarzyszenia.</w:t>
      </w:r>
    </w:p>
    <w:p w14:paraId="25110CF4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63"/>
        </w:tabs>
        <w:kinsoku w:val="0"/>
        <w:overflowPunct w:val="0"/>
        <w:spacing w:line="276" w:lineRule="auto"/>
        <w:ind w:right="116" w:hanging="353"/>
        <w:jc w:val="both"/>
        <w:rPr>
          <w:sz w:val="24"/>
          <w:szCs w:val="24"/>
        </w:rPr>
      </w:pPr>
      <w:r w:rsidRPr="001F4B36">
        <w:rPr>
          <w:sz w:val="24"/>
          <w:szCs w:val="24"/>
        </w:rPr>
        <w:t xml:space="preserve">Zarząd uchwala </w:t>
      </w:r>
      <w:del w:id="409" w:author="LGD Puszcza Białowieska" w:date="2025-02-25T11:31:00Z">
        <w:r w:rsidRPr="001F4B36" w:rsidDel="007A5138">
          <w:rPr>
            <w:sz w:val="24"/>
            <w:szCs w:val="24"/>
          </w:rPr>
          <w:delText xml:space="preserve">Regulamin Organizacyjny Biura Stowarzyszenia oraz </w:delText>
        </w:r>
      </w:del>
      <w:r w:rsidRPr="001F4B36">
        <w:rPr>
          <w:sz w:val="24"/>
          <w:szCs w:val="24"/>
        </w:rPr>
        <w:t xml:space="preserve">Regulamin </w:t>
      </w:r>
      <w:del w:id="410" w:author="LGD Puszcza Białowieska" w:date="2025-02-25T11:31:00Z">
        <w:r w:rsidRPr="001F4B36" w:rsidDel="007A5138">
          <w:rPr>
            <w:sz w:val="24"/>
            <w:szCs w:val="24"/>
          </w:rPr>
          <w:delText xml:space="preserve">Pracy </w:delText>
        </w:r>
      </w:del>
      <w:r w:rsidRPr="001F4B36">
        <w:rPr>
          <w:sz w:val="24"/>
          <w:szCs w:val="24"/>
        </w:rPr>
        <w:t>Biura</w:t>
      </w:r>
      <w:ins w:id="411" w:author="LGD Puszcza Białowieska" w:date="2025-02-25T11:32:00Z">
        <w:r w:rsidR="007A5138">
          <w:rPr>
            <w:sz w:val="24"/>
            <w:szCs w:val="24"/>
          </w:rPr>
          <w:t xml:space="preserve"> oraz Regulamin </w:t>
        </w:r>
        <w:r w:rsidR="00195EBB">
          <w:rPr>
            <w:sz w:val="24"/>
            <w:szCs w:val="24"/>
          </w:rPr>
          <w:t>w</w:t>
        </w:r>
        <w:r w:rsidR="007A5138">
          <w:rPr>
            <w:sz w:val="24"/>
            <w:szCs w:val="24"/>
          </w:rPr>
          <w:t>ynagradzania</w:t>
        </w:r>
        <w:r w:rsidR="00195EBB">
          <w:rPr>
            <w:sz w:val="24"/>
            <w:szCs w:val="24"/>
          </w:rPr>
          <w:t xml:space="preserve"> </w:t>
        </w:r>
        <w:r w:rsidR="00195EBB" w:rsidRPr="00070FD7">
          <w:rPr>
            <w:spacing w:val="-2"/>
            <w:sz w:val="24"/>
            <w:szCs w:val="24"/>
          </w:rPr>
          <w:t xml:space="preserve">pracowników </w:t>
        </w:r>
        <w:r w:rsidR="00195EBB">
          <w:rPr>
            <w:spacing w:val="-2"/>
            <w:sz w:val="24"/>
            <w:szCs w:val="24"/>
          </w:rPr>
          <w:t>S</w:t>
        </w:r>
        <w:r w:rsidR="00195EBB" w:rsidRPr="00070FD7">
          <w:rPr>
            <w:spacing w:val="-2"/>
            <w:sz w:val="24"/>
            <w:szCs w:val="24"/>
          </w:rPr>
          <w:t>towarzyszenia</w:t>
        </w:r>
      </w:ins>
      <w:r w:rsidRPr="001F4B36">
        <w:rPr>
          <w:sz w:val="24"/>
          <w:szCs w:val="24"/>
        </w:rPr>
        <w:t>.</w:t>
      </w:r>
    </w:p>
    <w:p w14:paraId="1A2ABB3E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63"/>
        </w:tabs>
        <w:kinsoku w:val="0"/>
        <w:overflowPunct w:val="0"/>
        <w:spacing w:before="2" w:line="276" w:lineRule="auto"/>
        <w:ind w:left="462" w:right="138" w:hanging="338"/>
        <w:jc w:val="both"/>
        <w:rPr>
          <w:sz w:val="24"/>
          <w:szCs w:val="24"/>
        </w:rPr>
      </w:pPr>
      <w:r w:rsidRPr="001F4B36">
        <w:rPr>
          <w:sz w:val="24"/>
          <w:szCs w:val="24"/>
        </w:rPr>
        <w:t>Zarząd udziela Dyrektorowi Biura pełnomocnictwa ogólnego i finansowego do określonej wysokości oraz prowadzenia spraw bieżących Stowarzyszenia.</w:t>
      </w:r>
    </w:p>
    <w:p w14:paraId="745E01C0" w14:textId="77777777" w:rsidR="005A5C64" w:rsidRPr="001F4B36" w:rsidRDefault="005A5C64" w:rsidP="002C0FAB">
      <w:pPr>
        <w:pStyle w:val="Tekstpodstawowy"/>
        <w:numPr>
          <w:ilvl w:val="0"/>
          <w:numId w:val="2"/>
        </w:numPr>
        <w:tabs>
          <w:tab w:val="left" w:pos="426"/>
        </w:tabs>
        <w:kinsoku w:val="0"/>
        <w:overflowPunct w:val="0"/>
        <w:spacing w:before="47" w:line="276" w:lineRule="auto"/>
        <w:ind w:left="426" w:right="118" w:hanging="284"/>
        <w:jc w:val="both"/>
        <w:rPr>
          <w:color w:val="000000"/>
          <w:sz w:val="24"/>
          <w:szCs w:val="24"/>
        </w:rPr>
        <w:pPrChange w:id="412" w:author="LGD Puszcza Białowieska" w:date="2025-02-13T14:48:00Z">
          <w:pPr>
            <w:pStyle w:val="Tekstpodstawowy"/>
            <w:numPr>
              <w:numId w:val="2"/>
            </w:numPr>
            <w:tabs>
              <w:tab w:val="left" w:pos="426"/>
            </w:tabs>
            <w:kinsoku w:val="0"/>
            <w:overflowPunct w:val="0"/>
            <w:spacing w:before="47" w:line="248" w:lineRule="auto"/>
            <w:ind w:left="426" w:right="118" w:hanging="284"/>
            <w:jc w:val="both"/>
          </w:pPr>
        </w:pPrChange>
      </w:pPr>
      <w:r w:rsidRPr="001F4B36">
        <w:rPr>
          <w:color w:val="2D2D2D"/>
          <w:sz w:val="24"/>
          <w:szCs w:val="24"/>
        </w:rPr>
        <w:t>W zakresie p</w:t>
      </w:r>
      <w:r w:rsidRPr="001F4B36">
        <w:rPr>
          <w:color w:val="49494B"/>
          <w:sz w:val="24"/>
          <w:szCs w:val="24"/>
        </w:rPr>
        <w:t>r</w:t>
      </w:r>
      <w:r w:rsidRPr="001F4B36">
        <w:rPr>
          <w:color w:val="2D2D2D"/>
          <w:sz w:val="24"/>
          <w:szCs w:val="24"/>
        </w:rPr>
        <w:t>aw i obowiązków wynikających ze stosunku pracy z zatrudnionymi pracownikami Biura Stowarzyszenia mają odpowiednio zastosowanie przepisy Kodeksu Pracy</w:t>
      </w:r>
      <w:r w:rsidRPr="001F4B36">
        <w:rPr>
          <w:color w:val="49494B"/>
          <w:sz w:val="24"/>
          <w:szCs w:val="24"/>
        </w:rPr>
        <w:t xml:space="preserve">, </w:t>
      </w:r>
      <w:r w:rsidRPr="001F4B36">
        <w:rPr>
          <w:color w:val="2D2D2D"/>
          <w:sz w:val="24"/>
          <w:szCs w:val="24"/>
        </w:rPr>
        <w:t xml:space="preserve">a obowiązki pracodawcy wykonuje wobec </w:t>
      </w:r>
      <w:del w:id="413" w:author="LGD Puszcza Białowieska" w:date="2025-02-13T14:11:00Z">
        <w:r w:rsidRPr="001F4B36" w:rsidDel="002D095F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nich Dyrektor Biura</w:t>
      </w:r>
      <w:r w:rsidRPr="001F4B36">
        <w:rPr>
          <w:color w:val="49494B"/>
          <w:sz w:val="24"/>
          <w:szCs w:val="24"/>
        </w:rPr>
        <w:t>.</w:t>
      </w:r>
    </w:p>
    <w:p w14:paraId="557626D9" w14:textId="77777777" w:rsidR="005A5C64" w:rsidRPr="001F4B36" w:rsidRDefault="005A5C64" w:rsidP="002C0FAB">
      <w:pPr>
        <w:pStyle w:val="Tekstpodstawowy"/>
        <w:kinsoku w:val="0"/>
        <w:overflowPunct w:val="0"/>
        <w:spacing w:before="3" w:line="276" w:lineRule="auto"/>
        <w:ind w:left="0" w:firstLine="0"/>
        <w:rPr>
          <w:sz w:val="24"/>
          <w:szCs w:val="24"/>
        </w:rPr>
      </w:pPr>
    </w:p>
    <w:p w14:paraId="30BD35AA" w14:textId="77777777" w:rsidR="00106E2F" w:rsidRDefault="005A5C64" w:rsidP="002C0FAB">
      <w:pPr>
        <w:pStyle w:val="Tekstpodstawowy"/>
        <w:tabs>
          <w:tab w:val="left" w:pos="5400"/>
        </w:tabs>
        <w:kinsoku w:val="0"/>
        <w:overflowPunct w:val="0"/>
        <w:spacing w:line="276" w:lineRule="auto"/>
        <w:ind w:left="5418" w:right="4381" w:firstLine="0"/>
        <w:jc w:val="center"/>
        <w:rPr>
          <w:color w:val="2D2D2D"/>
          <w:sz w:val="24"/>
          <w:szCs w:val="24"/>
        </w:rPr>
      </w:pPr>
      <w:r w:rsidRPr="001F4B36">
        <w:rPr>
          <w:color w:val="2D2D2D"/>
          <w:sz w:val="24"/>
          <w:szCs w:val="24"/>
        </w:rPr>
        <w:t>§</w:t>
      </w:r>
    </w:p>
    <w:p w14:paraId="65C084A3" w14:textId="77777777" w:rsidR="00106E2F" w:rsidRDefault="00106E2F" w:rsidP="002C0FAB">
      <w:pPr>
        <w:pStyle w:val="Tekstpodstawowy"/>
        <w:tabs>
          <w:tab w:val="left" w:pos="1134"/>
        </w:tabs>
        <w:kinsoku w:val="0"/>
        <w:overflowPunct w:val="0"/>
        <w:spacing w:line="276" w:lineRule="auto"/>
        <w:ind w:left="1134" w:right="850" w:firstLine="0"/>
        <w:jc w:val="center"/>
        <w:rPr>
          <w:color w:val="2D2D2D"/>
          <w:sz w:val="24"/>
          <w:szCs w:val="24"/>
        </w:rPr>
      </w:pPr>
      <w:r>
        <w:rPr>
          <w:color w:val="2D2D2D"/>
          <w:sz w:val="24"/>
          <w:szCs w:val="24"/>
        </w:rPr>
        <w:t>16</w:t>
      </w:r>
    </w:p>
    <w:p w14:paraId="25AD3ECD" w14:textId="77777777" w:rsidR="005A5C64" w:rsidRPr="001F4B36" w:rsidRDefault="005A5C64" w:rsidP="002C0FAB">
      <w:pPr>
        <w:pStyle w:val="Tekstpodstawowy"/>
        <w:tabs>
          <w:tab w:val="left" w:pos="5400"/>
        </w:tabs>
        <w:kinsoku w:val="0"/>
        <w:overflowPunct w:val="0"/>
        <w:spacing w:line="276" w:lineRule="auto"/>
        <w:ind w:left="5418" w:right="4381" w:firstLine="0"/>
        <w:jc w:val="center"/>
        <w:rPr>
          <w:color w:val="000000"/>
          <w:sz w:val="24"/>
          <w:szCs w:val="24"/>
        </w:rPr>
      </w:pPr>
    </w:p>
    <w:p w14:paraId="024F134C" w14:textId="77777777" w:rsidR="005A5C64" w:rsidRPr="001F4B36" w:rsidRDefault="005A5C64" w:rsidP="002C0FAB">
      <w:pPr>
        <w:pStyle w:val="Tekstpodstawowy"/>
        <w:numPr>
          <w:ilvl w:val="0"/>
          <w:numId w:val="1"/>
        </w:numPr>
        <w:tabs>
          <w:tab w:val="left" w:pos="426"/>
        </w:tabs>
        <w:kinsoku w:val="0"/>
        <w:overflowPunct w:val="0"/>
        <w:spacing w:before="3" w:line="276" w:lineRule="auto"/>
        <w:ind w:left="426" w:right="115" w:hanging="284"/>
        <w:jc w:val="both"/>
        <w:rPr>
          <w:color w:val="000000"/>
          <w:sz w:val="24"/>
          <w:szCs w:val="24"/>
        </w:rPr>
        <w:pPrChange w:id="414" w:author="LGD Puszcza Białowieska" w:date="2025-02-13T14:48:00Z">
          <w:pPr>
            <w:pStyle w:val="Tekstpodstawowy"/>
            <w:numPr>
              <w:numId w:val="1"/>
            </w:numPr>
            <w:tabs>
              <w:tab w:val="left" w:pos="426"/>
            </w:tabs>
            <w:kinsoku w:val="0"/>
            <w:overflowPunct w:val="0"/>
            <w:spacing w:before="3" w:line="254" w:lineRule="auto"/>
            <w:ind w:left="426" w:right="115" w:hanging="284"/>
            <w:jc w:val="both"/>
          </w:pPr>
        </w:pPrChange>
      </w:pPr>
      <w:r w:rsidRPr="001F4B36">
        <w:rPr>
          <w:color w:val="2D2D2D"/>
          <w:sz w:val="24"/>
          <w:szCs w:val="24"/>
        </w:rPr>
        <w:t>Zasady gospodarki finansowej i zaciągania zobowiązań określa Statut Stowarzyszenia.</w:t>
      </w:r>
    </w:p>
    <w:p w14:paraId="2EA3EF67" w14:textId="77777777" w:rsidR="005A5C64" w:rsidRPr="001F4B36" w:rsidRDefault="005A5C64" w:rsidP="002C0FAB">
      <w:pPr>
        <w:pStyle w:val="Tekstpodstawowy"/>
        <w:numPr>
          <w:ilvl w:val="0"/>
          <w:numId w:val="1"/>
        </w:numPr>
        <w:tabs>
          <w:tab w:val="left" w:pos="426"/>
        </w:tabs>
        <w:kinsoku w:val="0"/>
        <w:overflowPunct w:val="0"/>
        <w:spacing w:line="276" w:lineRule="auto"/>
        <w:ind w:left="426" w:right="114" w:hanging="284"/>
        <w:jc w:val="both"/>
        <w:rPr>
          <w:color w:val="000000"/>
          <w:sz w:val="24"/>
          <w:szCs w:val="24"/>
        </w:rPr>
        <w:pPrChange w:id="415" w:author="LGD Puszcza Białowieska" w:date="2025-02-13T14:48:00Z">
          <w:pPr>
            <w:pStyle w:val="Tekstpodstawowy"/>
            <w:numPr>
              <w:numId w:val="1"/>
            </w:numPr>
            <w:tabs>
              <w:tab w:val="left" w:pos="426"/>
            </w:tabs>
            <w:kinsoku w:val="0"/>
            <w:overflowPunct w:val="0"/>
            <w:spacing w:line="250" w:lineRule="auto"/>
            <w:ind w:left="426" w:right="114" w:hanging="284"/>
            <w:jc w:val="both"/>
          </w:pPr>
        </w:pPrChange>
      </w:pPr>
      <w:r w:rsidRPr="001F4B36">
        <w:rPr>
          <w:color w:val="2D2D2D"/>
          <w:sz w:val="24"/>
          <w:szCs w:val="24"/>
        </w:rPr>
        <w:t>Do zawierania umów</w:t>
      </w:r>
      <w:r w:rsidRPr="001F4B36">
        <w:rPr>
          <w:color w:val="5B5D5E"/>
          <w:sz w:val="24"/>
          <w:szCs w:val="24"/>
        </w:rPr>
        <w:t xml:space="preserve">, </w:t>
      </w:r>
      <w:r w:rsidRPr="001F4B36">
        <w:rPr>
          <w:color w:val="2D2D2D"/>
          <w:sz w:val="24"/>
          <w:szCs w:val="24"/>
        </w:rPr>
        <w:t>udzielania pełnomocnictw i składania oświadczeń woli w sprawach majątkowych Stowarzyszenia wymagane jest albo działanie dwóch osób - Prezesa i jednego z Członków Zarządu lub osób przez nich upoważnionych.</w:t>
      </w:r>
    </w:p>
    <w:p w14:paraId="6223FD03" w14:textId="77777777" w:rsidR="005A5C64" w:rsidRPr="001F4B36" w:rsidRDefault="005A5C64" w:rsidP="002C0FAB">
      <w:pPr>
        <w:pStyle w:val="Tekstpodstawowy"/>
        <w:kinsoku w:val="0"/>
        <w:overflowPunct w:val="0"/>
        <w:spacing w:before="5" w:line="276" w:lineRule="auto"/>
        <w:ind w:left="0" w:firstLine="0"/>
        <w:rPr>
          <w:sz w:val="24"/>
          <w:szCs w:val="24"/>
        </w:rPr>
      </w:pPr>
    </w:p>
    <w:p w14:paraId="19AE4E95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color w:val="000000"/>
          <w:sz w:val="24"/>
          <w:szCs w:val="24"/>
        </w:rPr>
      </w:pPr>
      <w:r w:rsidRPr="001F4B36">
        <w:rPr>
          <w:color w:val="2D2D2D"/>
          <w:sz w:val="24"/>
          <w:szCs w:val="24"/>
        </w:rPr>
        <w:t xml:space="preserve">§ </w:t>
      </w:r>
      <w:r w:rsidRPr="001F4B36">
        <w:rPr>
          <w:b/>
          <w:bCs/>
          <w:color w:val="2D2D2D"/>
          <w:sz w:val="24"/>
          <w:szCs w:val="24"/>
        </w:rPr>
        <w:t>17</w:t>
      </w:r>
    </w:p>
    <w:p w14:paraId="4F097295" w14:textId="77777777" w:rsidR="005A5C64" w:rsidRDefault="005A5C64" w:rsidP="002C0FAB">
      <w:pPr>
        <w:pStyle w:val="Tekstpodstawowy"/>
        <w:kinsoku w:val="0"/>
        <w:overflowPunct w:val="0"/>
        <w:spacing w:before="3" w:line="276" w:lineRule="auto"/>
        <w:ind w:left="142" w:right="137" w:hanging="142"/>
        <w:rPr>
          <w:ins w:id="416" w:author="LGD Puszcza Białowieska" w:date="2025-02-13T14:11:00Z"/>
          <w:color w:val="2D2D2D"/>
          <w:sz w:val="24"/>
          <w:szCs w:val="24"/>
        </w:rPr>
        <w:pPrChange w:id="417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142" w:right="137" w:hanging="142"/>
          </w:pPr>
        </w:pPrChange>
      </w:pPr>
      <w:r w:rsidRPr="001F4B36">
        <w:rPr>
          <w:color w:val="2D2D2D"/>
          <w:sz w:val="24"/>
          <w:szCs w:val="24"/>
        </w:rPr>
        <w:t xml:space="preserve">Zarząd </w:t>
      </w:r>
      <w:del w:id="418" w:author="LGD Puszcza Białowieska" w:date="2025-02-13T14:11:00Z">
        <w:r w:rsidRPr="001F4B36" w:rsidDel="002D095F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zobowiązany</w:t>
      </w:r>
      <w:del w:id="419" w:author="LGD Puszcza Białowieska" w:date="2025-02-13T15:15:00Z">
        <w:r w:rsidRPr="001F4B36" w:rsidDel="00715AC0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jest </w:t>
      </w:r>
      <w:del w:id="420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do </w:t>
      </w:r>
      <w:del w:id="421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stworzenia</w:t>
      </w:r>
      <w:del w:id="422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odpowiednich </w:t>
      </w:r>
      <w:del w:id="423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warunków </w:t>
      </w:r>
      <w:del w:id="424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dla </w:t>
      </w:r>
      <w:del w:id="425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właściwej realizacji zadań Biura Stowarzyszenia.</w:t>
      </w:r>
    </w:p>
    <w:p w14:paraId="387DB0C5" w14:textId="77777777" w:rsidR="002D095F" w:rsidRDefault="002D095F" w:rsidP="002C0FAB">
      <w:pPr>
        <w:pStyle w:val="Tekstpodstawowy"/>
        <w:kinsoku w:val="0"/>
        <w:overflowPunct w:val="0"/>
        <w:spacing w:before="3" w:line="276" w:lineRule="auto"/>
        <w:ind w:left="142" w:right="137" w:hanging="142"/>
        <w:rPr>
          <w:ins w:id="426" w:author="LGD Puszcza Białowieska" w:date="2025-02-13T14:11:00Z"/>
          <w:color w:val="2D2D2D"/>
          <w:sz w:val="24"/>
          <w:szCs w:val="24"/>
        </w:rPr>
        <w:pPrChange w:id="427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142" w:right="137" w:hanging="142"/>
          </w:pPr>
        </w:pPrChange>
      </w:pPr>
    </w:p>
    <w:p w14:paraId="48F34BF5" w14:textId="77777777" w:rsidR="002D095F" w:rsidRPr="001F4B36" w:rsidRDefault="002D095F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ins w:id="428" w:author="LGD Puszcza Białowieska" w:date="2025-02-13T14:11:00Z"/>
          <w:color w:val="000000"/>
          <w:sz w:val="24"/>
          <w:szCs w:val="24"/>
        </w:rPr>
      </w:pPr>
      <w:ins w:id="429" w:author="LGD Puszcza Białowieska" w:date="2025-02-13T14:11:00Z">
        <w:r w:rsidRPr="001F4B36">
          <w:rPr>
            <w:color w:val="2D2D2D"/>
            <w:sz w:val="24"/>
            <w:szCs w:val="24"/>
          </w:rPr>
          <w:t xml:space="preserve">§ </w:t>
        </w:r>
        <w:r w:rsidRPr="001F4B36">
          <w:rPr>
            <w:b/>
            <w:bCs/>
            <w:color w:val="2D2D2D"/>
            <w:sz w:val="24"/>
            <w:szCs w:val="24"/>
          </w:rPr>
          <w:t>1</w:t>
        </w:r>
        <w:r>
          <w:rPr>
            <w:b/>
            <w:bCs/>
            <w:color w:val="2D2D2D"/>
            <w:sz w:val="24"/>
            <w:szCs w:val="24"/>
          </w:rPr>
          <w:t>8</w:t>
        </w:r>
      </w:ins>
    </w:p>
    <w:p w14:paraId="38B5E067" w14:textId="77777777" w:rsidR="002D095F" w:rsidRPr="001F4B36" w:rsidDel="002D095F" w:rsidRDefault="002D095F" w:rsidP="002C0FAB">
      <w:pPr>
        <w:pStyle w:val="Tekstpodstawowy"/>
        <w:kinsoku w:val="0"/>
        <w:overflowPunct w:val="0"/>
        <w:spacing w:before="3" w:line="276" w:lineRule="auto"/>
        <w:ind w:left="142" w:right="137" w:hanging="142"/>
        <w:rPr>
          <w:del w:id="430" w:author="LGD Puszcza Białowieska" w:date="2025-02-13T14:11:00Z"/>
          <w:color w:val="000000"/>
          <w:sz w:val="24"/>
          <w:szCs w:val="24"/>
        </w:rPr>
        <w:pPrChange w:id="431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142" w:right="137" w:hanging="142"/>
          </w:pPr>
        </w:pPrChange>
      </w:pPr>
    </w:p>
    <w:p w14:paraId="346EA690" w14:textId="77777777" w:rsidR="005A5C64" w:rsidRPr="001F4B36" w:rsidDel="002D095F" w:rsidRDefault="005A5C64" w:rsidP="002C0FAB">
      <w:pPr>
        <w:pStyle w:val="Tekstpodstawowy"/>
        <w:kinsoku w:val="0"/>
        <w:overflowPunct w:val="0"/>
        <w:spacing w:before="8" w:line="276" w:lineRule="auto"/>
        <w:ind w:left="0" w:firstLine="0"/>
        <w:rPr>
          <w:del w:id="432" w:author="LGD Puszcza Białowieska" w:date="2025-02-13T14:11:00Z"/>
          <w:sz w:val="24"/>
          <w:szCs w:val="24"/>
        </w:rPr>
      </w:pPr>
    </w:p>
    <w:p w14:paraId="13F89F4F" w14:textId="30A4801E" w:rsidR="005A5C64" w:rsidRPr="001F4B36" w:rsidDel="002D095F" w:rsidRDefault="00EA406A" w:rsidP="002C0FAB">
      <w:pPr>
        <w:pStyle w:val="Tekstpodstawowy"/>
        <w:kinsoku w:val="0"/>
        <w:overflowPunct w:val="0"/>
        <w:spacing w:line="276" w:lineRule="auto"/>
        <w:ind w:left="5416" w:right="4388" w:firstLine="0"/>
        <w:jc w:val="center"/>
        <w:rPr>
          <w:del w:id="433" w:author="LGD Puszcza Białowieska" w:date="2025-02-13T14:11:00Z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366465" wp14:editId="69A66CB0">
                <wp:simplePos x="0" y="0"/>
                <wp:positionH relativeFrom="page">
                  <wp:posOffset>265430</wp:posOffset>
                </wp:positionH>
                <wp:positionV relativeFrom="paragraph">
                  <wp:posOffset>-26035</wp:posOffset>
                </wp:positionV>
                <wp:extent cx="257810" cy="361950"/>
                <wp:effectExtent l="0" t="0" r="0" b="0"/>
                <wp:wrapNone/>
                <wp:docPr id="763141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7AC2" w14:textId="77777777" w:rsidR="005A5C64" w:rsidRDefault="005A5C64">
                            <w:pPr>
                              <w:pStyle w:val="Tekstpodstawowy"/>
                              <w:kinsoku w:val="0"/>
                              <w:overflowPunct w:val="0"/>
                              <w:spacing w:line="570" w:lineRule="exact"/>
                              <w:ind w:left="0" w:firstLine="0"/>
                              <w:rPr>
                                <w:color w:val="000000"/>
                                <w:sz w:val="57"/>
                                <w:szCs w:val="5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66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9pt;margin-top:-2.05pt;width:20.3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" o:allowincell="f" filled="f" stroked="f">
                <v:textbox inset="0,0,0,0">
                  <w:txbxContent>
                    <w:p w14:paraId="226E7AC2" w14:textId="77777777" w:rsidR="005A5C64" w:rsidRDefault="005A5C64">
                      <w:pPr>
                        <w:pStyle w:val="Tekstpodstawowy"/>
                        <w:kinsoku w:val="0"/>
                        <w:overflowPunct w:val="0"/>
                        <w:spacing w:line="570" w:lineRule="exact"/>
                        <w:ind w:left="0" w:firstLine="0"/>
                        <w:rPr>
                          <w:color w:val="000000"/>
                          <w:sz w:val="57"/>
                          <w:szCs w:val="5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del w:id="434" w:author="LGD Puszcza Białowieska" w:date="2025-02-13T14:11:00Z">
        <w:r w:rsidR="005A5C64" w:rsidRPr="001F4B36" w:rsidDel="002D095F">
          <w:rPr>
            <w:color w:val="2D2D2D"/>
            <w:sz w:val="24"/>
            <w:szCs w:val="24"/>
          </w:rPr>
          <w:delText xml:space="preserve">§ </w:delText>
        </w:r>
        <w:r w:rsidR="005A5C64" w:rsidRPr="001F4B36" w:rsidDel="002D095F">
          <w:rPr>
            <w:b/>
            <w:bCs/>
            <w:color w:val="2D2D2D"/>
            <w:sz w:val="24"/>
            <w:szCs w:val="24"/>
          </w:rPr>
          <w:delText>18</w:delText>
        </w:r>
      </w:del>
    </w:p>
    <w:p w14:paraId="440447A1" w14:textId="77777777" w:rsidR="005A5C64" w:rsidRPr="001F4B36" w:rsidRDefault="005A5C64" w:rsidP="002C0FAB">
      <w:pPr>
        <w:pStyle w:val="Tekstpodstawowy"/>
        <w:kinsoku w:val="0"/>
        <w:overflowPunct w:val="0"/>
        <w:spacing w:before="3" w:line="276" w:lineRule="auto"/>
        <w:ind w:left="0" w:right="110" w:firstLine="0"/>
        <w:rPr>
          <w:color w:val="000000"/>
          <w:sz w:val="24"/>
          <w:szCs w:val="24"/>
        </w:rPr>
        <w:pPrChange w:id="435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0" w:right="110" w:firstLine="0"/>
          </w:pPr>
        </w:pPrChange>
      </w:pPr>
      <w:r w:rsidRPr="001F4B36">
        <w:rPr>
          <w:color w:val="2D2D2D"/>
          <w:sz w:val="24"/>
          <w:szCs w:val="24"/>
        </w:rPr>
        <w:t>Zarząd może ustanowić pełnomocników do realizacji określonych zadań w granicach swego umocowania statutowego</w:t>
      </w:r>
      <w:del w:id="436" w:author="LGD Puszcza Białowieska" w:date="2025-02-13T15:15:00Z">
        <w:r w:rsidRPr="001F4B36" w:rsidDel="00715AC0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49494B"/>
          <w:sz w:val="24"/>
          <w:szCs w:val="24"/>
        </w:rPr>
        <w:t>.</w:t>
      </w:r>
    </w:p>
    <w:p w14:paraId="733CD296" w14:textId="77777777" w:rsidR="002D095F" w:rsidRDefault="002D095F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ins w:id="437" w:author="LGD Puszcza Białowieska" w:date="2025-02-13T14:11:00Z"/>
          <w:color w:val="2D2D2D"/>
          <w:sz w:val="24"/>
          <w:szCs w:val="24"/>
        </w:rPr>
      </w:pPr>
    </w:p>
    <w:p w14:paraId="7F67C24B" w14:textId="77777777" w:rsidR="002D095F" w:rsidRPr="001F4B36" w:rsidRDefault="002D095F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ins w:id="438" w:author="LGD Puszcza Białowieska" w:date="2025-02-13T14:11:00Z"/>
          <w:color w:val="000000"/>
          <w:sz w:val="24"/>
          <w:szCs w:val="24"/>
        </w:rPr>
      </w:pPr>
      <w:ins w:id="439" w:author="LGD Puszcza Białowieska" w:date="2025-02-13T14:11:00Z">
        <w:r w:rsidRPr="001F4B36">
          <w:rPr>
            <w:color w:val="2D2D2D"/>
            <w:sz w:val="24"/>
            <w:szCs w:val="24"/>
          </w:rPr>
          <w:t xml:space="preserve">§ </w:t>
        </w:r>
        <w:r w:rsidRPr="001F4B36">
          <w:rPr>
            <w:b/>
            <w:bCs/>
            <w:color w:val="2D2D2D"/>
            <w:sz w:val="24"/>
            <w:szCs w:val="24"/>
          </w:rPr>
          <w:t>1</w:t>
        </w:r>
        <w:r>
          <w:rPr>
            <w:b/>
            <w:bCs/>
            <w:color w:val="2D2D2D"/>
            <w:sz w:val="24"/>
            <w:szCs w:val="24"/>
          </w:rPr>
          <w:t>9</w:t>
        </w:r>
      </w:ins>
    </w:p>
    <w:p w14:paraId="4A95B68D" w14:textId="77777777" w:rsidR="005A5C64" w:rsidRPr="001F4B36" w:rsidRDefault="005A5C64" w:rsidP="002C0FAB">
      <w:pPr>
        <w:pStyle w:val="Tekstpodstawowy"/>
        <w:kinsoku w:val="0"/>
        <w:overflowPunct w:val="0"/>
        <w:spacing w:before="8" w:line="276" w:lineRule="auto"/>
        <w:ind w:left="0" w:firstLine="0"/>
        <w:rPr>
          <w:sz w:val="24"/>
          <w:szCs w:val="24"/>
        </w:rPr>
      </w:pPr>
    </w:p>
    <w:p w14:paraId="6C890A13" w14:textId="77777777" w:rsidR="005A5C64" w:rsidRPr="001F4B36" w:rsidDel="002D095F" w:rsidRDefault="005A5C64" w:rsidP="002C0FAB">
      <w:pPr>
        <w:pStyle w:val="Tekstpodstawowy"/>
        <w:kinsoku w:val="0"/>
        <w:overflowPunct w:val="0"/>
        <w:spacing w:line="276" w:lineRule="auto"/>
        <w:ind w:left="5413" w:right="4388" w:firstLine="0"/>
        <w:jc w:val="center"/>
        <w:rPr>
          <w:del w:id="440" w:author="LGD Puszcza Białowieska" w:date="2025-02-13T14:11:00Z"/>
          <w:color w:val="000000"/>
          <w:sz w:val="24"/>
          <w:szCs w:val="24"/>
        </w:rPr>
      </w:pPr>
      <w:del w:id="441" w:author="LGD Puszcza Białowieska" w:date="2025-02-13T14:11:00Z">
        <w:r w:rsidRPr="001F4B36" w:rsidDel="002D095F">
          <w:rPr>
            <w:color w:val="2D2D2D"/>
            <w:sz w:val="24"/>
            <w:szCs w:val="24"/>
          </w:rPr>
          <w:delText xml:space="preserve">§ </w:delText>
        </w:r>
        <w:r w:rsidRPr="001F4B36" w:rsidDel="002D095F">
          <w:rPr>
            <w:b/>
            <w:bCs/>
            <w:color w:val="2D2D2D"/>
            <w:sz w:val="24"/>
            <w:szCs w:val="24"/>
          </w:rPr>
          <w:delText>19</w:delText>
        </w:r>
      </w:del>
    </w:p>
    <w:p w14:paraId="60546659" w14:textId="77777777" w:rsidR="005A5C64" w:rsidRPr="001F4B36" w:rsidRDefault="005A5C64" w:rsidP="002C0FAB">
      <w:pPr>
        <w:pStyle w:val="Tekstpodstawowy"/>
        <w:tabs>
          <w:tab w:val="left" w:pos="3040"/>
        </w:tabs>
        <w:kinsoku w:val="0"/>
        <w:overflowPunct w:val="0"/>
        <w:spacing w:before="3" w:line="276" w:lineRule="auto"/>
        <w:ind w:left="0" w:right="110" w:firstLine="0"/>
        <w:rPr>
          <w:color w:val="000000"/>
          <w:sz w:val="24"/>
          <w:szCs w:val="24"/>
        </w:rPr>
        <w:pPrChange w:id="442" w:author="LGD Puszcza Białowieska" w:date="2025-02-13T14:48:00Z">
          <w:pPr>
            <w:pStyle w:val="Tekstpodstawowy"/>
            <w:tabs>
              <w:tab w:val="left" w:pos="3040"/>
            </w:tabs>
            <w:kinsoku w:val="0"/>
            <w:overflowPunct w:val="0"/>
            <w:spacing w:before="3" w:line="254" w:lineRule="auto"/>
            <w:ind w:left="0" w:right="110" w:firstLine="0"/>
          </w:pPr>
        </w:pPrChange>
      </w:pPr>
      <w:r w:rsidRPr="001F4B36">
        <w:rPr>
          <w:color w:val="2D2D2D"/>
          <w:sz w:val="24"/>
          <w:szCs w:val="24"/>
        </w:rPr>
        <w:t>Zarząd otwiera</w:t>
      </w:r>
      <w:r w:rsidR="006C62B5">
        <w:rPr>
          <w:color w:val="2D2D2D"/>
          <w:sz w:val="24"/>
          <w:szCs w:val="24"/>
        </w:rPr>
        <w:t xml:space="preserve"> </w:t>
      </w:r>
      <w:r w:rsidRPr="001F4B36">
        <w:rPr>
          <w:color w:val="2D2D2D"/>
          <w:sz w:val="24"/>
          <w:szCs w:val="24"/>
        </w:rPr>
        <w:t>rachun</w:t>
      </w:r>
      <w:del w:id="443" w:author="LGD Puszcza Białowieska" w:date="2025-02-25T10:35:00Z">
        <w:r w:rsidRPr="001F4B36" w:rsidDel="00AC62D4">
          <w:rPr>
            <w:color w:val="2D2D2D"/>
            <w:sz w:val="24"/>
            <w:szCs w:val="24"/>
          </w:rPr>
          <w:delText>ek</w:delText>
        </w:r>
      </w:del>
      <w:ins w:id="444" w:author="LGD Puszcza Białowieska" w:date="2025-02-25T10:35:00Z">
        <w:r w:rsidR="00AC62D4">
          <w:rPr>
            <w:color w:val="2D2D2D"/>
            <w:sz w:val="24"/>
            <w:szCs w:val="24"/>
          </w:rPr>
          <w:t>ki</w:t>
        </w:r>
      </w:ins>
      <w:r w:rsidRPr="001F4B36">
        <w:rPr>
          <w:color w:val="2D2D2D"/>
          <w:sz w:val="24"/>
          <w:szCs w:val="24"/>
        </w:rPr>
        <w:t xml:space="preserve"> </w:t>
      </w:r>
      <w:del w:id="445" w:author="LGD Puszcza Białowieska" w:date="2025-02-13T15:15:00Z">
        <w:r w:rsidRPr="001F4B36" w:rsidDel="00715AC0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bankow</w:t>
      </w:r>
      <w:del w:id="446" w:author="LGD Puszcza Białowieska" w:date="2025-02-25T10:35:00Z">
        <w:r w:rsidRPr="001F4B36" w:rsidDel="00AC62D4">
          <w:rPr>
            <w:color w:val="2D2D2D"/>
            <w:sz w:val="24"/>
            <w:szCs w:val="24"/>
          </w:rPr>
          <w:delText>y</w:delText>
        </w:r>
      </w:del>
      <w:ins w:id="447" w:author="LGD Puszcza Białowieska" w:date="2025-02-25T10:35:00Z">
        <w:r w:rsidR="00AC62D4">
          <w:rPr>
            <w:color w:val="2D2D2D"/>
            <w:sz w:val="24"/>
            <w:szCs w:val="24"/>
          </w:rPr>
          <w:t>e</w:t>
        </w:r>
      </w:ins>
      <w:del w:id="448" w:author="LGD Puszcza Białowieska" w:date="2025-02-13T15:24:00Z">
        <w:r w:rsidRPr="001F4B36" w:rsidDel="009D5144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Stowarzyszenia</w:t>
      </w:r>
      <w:del w:id="449" w:author="LGD Puszcza Białowieska" w:date="2025-02-13T15:24:00Z">
        <w:r w:rsidRPr="001F4B36" w:rsidDel="009D5144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zgodnie </w:t>
      </w:r>
      <w:del w:id="450" w:author="LGD Puszcza Białowieska" w:date="2025-02-13T15:24:00Z">
        <w:r w:rsidRPr="001F4B36" w:rsidDel="009D5144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z</w:t>
      </w:r>
      <w:del w:id="451" w:author="LGD Puszcza Białowieska" w:date="2025-02-13T15:24:00Z">
        <w:r w:rsidRPr="001F4B36" w:rsidDel="009D5144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obowiązującymi przepisami.</w:t>
      </w:r>
    </w:p>
    <w:p w14:paraId="20E75075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65065019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</w:pPr>
    </w:p>
    <w:p w14:paraId="3E3BC6BE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right="708" w:firstLine="0"/>
        <w:jc w:val="center"/>
        <w:rPr>
          <w:color w:val="000000"/>
          <w:sz w:val="24"/>
          <w:szCs w:val="24"/>
        </w:rPr>
        <w:pPrChange w:id="452" w:author="LGD Puszcza Białowieska" w:date="2025-02-13T14:48:00Z">
          <w:pPr>
            <w:pStyle w:val="Tekstpodstawowy"/>
            <w:kinsoku w:val="0"/>
            <w:overflowPunct w:val="0"/>
            <w:spacing w:line="266" w:lineRule="auto"/>
            <w:ind w:left="0" w:right="708" w:firstLine="0"/>
            <w:jc w:val="center"/>
          </w:pPr>
        </w:pPrChange>
      </w:pPr>
      <w:del w:id="453" w:author="LGD Puszcza Białowieska" w:date="2025-02-13T14:12:00Z">
        <w:r w:rsidRPr="001F4B36" w:rsidDel="002D095F">
          <w:rPr>
            <w:b/>
            <w:bCs/>
            <w:color w:val="2D2D2D"/>
            <w:sz w:val="24"/>
            <w:szCs w:val="24"/>
          </w:rPr>
          <w:delText xml:space="preserve">Rozdział IV </w:delText>
        </w:r>
      </w:del>
      <w:r w:rsidRPr="001F4B36">
        <w:rPr>
          <w:b/>
          <w:bCs/>
          <w:color w:val="2D2D2D"/>
          <w:sz w:val="24"/>
          <w:szCs w:val="24"/>
        </w:rPr>
        <w:t>Postanowienia końcowe</w:t>
      </w:r>
    </w:p>
    <w:p w14:paraId="164443F0" w14:textId="77777777" w:rsidR="005A5C64" w:rsidRPr="001F4B36" w:rsidRDefault="005A5C64" w:rsidP="002C0FAB">
      <w:pPr>
        <w:pStyle w:val="Tekstpodstawowy"/>
        <w:kinsoku w:val="0"/>
        <w:overflowPunct w:val="0"/>
        <w:spacing w:before="10" w:line="276" w:lineRule="auto"/>
        <w:ind w:left="0" w:firstLine="0"/>
        <w:rPr>
          <w:b/>
          <w:bCs/>
          <w:sz w:val="24"/>
          <w:szCs w:val="24"/>
        </w:rPr>
      </w:pPr>
    </w:p>
    <w:p w14:paraId="53EF0AA7" w14:textId="77777777" w:rsidR="002D095F" w:rsidRPr="001F4B36" w:rsidRDefault="002D095F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ins w:id="454" w:author="LGD Puszcza Białowieska" w:date="2025-02-13T14:12:00Z"/>
          <w:color w:val="000000"/>
          <w:sz w:val="24"/>
          <w:szCs w:val="24"/>
        </w:rPr>
      </w:pPr>
      <w:ins w:id="455" w:author="LGD Puszcza Białowieska" w:date="2025-02-13T14:12:00Z">
        <w:r w:rsidRPr="001F4B36">
          <w:rPr>
            <w:color w:val="2D2D2D"/>
            <w:sz w:val="24"/>
            <w:szCs w:val="24"/>
          </w:rPr>
          <w:t xml:space="preserve">§ </w:t>
        </w:r>
        <w:r>
          <w:rPr>
            <w:b/>
            <w:bCs/>
            <w:color w:val="2D2D2D"/>
            <w:sz w:val="24"/>
            <w:szCs w:val="24"/>
          </w:rPr>
          <w:t>20</w:t>
        </w:r>
      </w:ins>
    </w:p>
    <w:p w14:paraId="147898EA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5401" w:right="4388" w:firstLine="0"/>
        <w:jc w:val="center"/>
        <w:rPr>
          <w:color w:val="000000"/>
          <w:sz w:val="24"/>
          <w:szCs w:val="24"/>
        </w:rPr>
      </w:pPr>
      <w:del w:id="456" w:author="LGD Puszcza Białowieska" w:date="2025-02-13T14:12:00Z">
        <w:r w:rsidRPr="001F4B36" w:rsidDel="002D095F">
          <w:rPr>
            <w:color w:val="2D2D2D"/>
            <w:sz w:val="24"/>
            <w:szCs w:val="24"/>
          </w:rPr>
          <w:delText>§</w:delText>
        </w:r>
      </w:del>
      <w:r w:rsidRPr="001F4B36">
        <w:rPr>
          <w:color w:val="2D2D2D"/>
          <w:sz w:val="24"/>
          <w:szCs w:val="24"/>
        </w:rPr>
        <w:t xml:space="preserve"> </w:t>
      </w:r>
      <w:del w:id="457" w:author="LGD Puszcza Białowieska" w:date="2025-02-13T14:12:00Z">
        <w:r w:rsidRPr="001F4B36" w:rsidDel="002D095F">
          <w:rPr>
            <w:b/>
            <w:bCs/>
            <w:color w:val="2D2D2D"/>
            <w:sz w:val="24"/>
            <w:szCs w:val="24"/>
          </w:rPr>
          <w:delText>20</w:delText>
        </w:r>
      </w:del>
    </w:p>
    <w:p w14:paraId="718F003A" w14:textId="77777777" w:rsidR="005A5C64" w:rsidRDefault="005A5C64" w:rsidP="002C0FAB">
      <w:pPr>
        <w:pStyle w:val="Tekstpodstawowy"/>
        <w:kinsoku w:val="0"/>
        <w:overflowPunct w:val="0"/>
        <w:spacing w:before="3" w:line="276" w:lineRule="auto"/>
        <w:ind w:left="0" w:right="110" w:firstLine="0"/>
        <w:rPr>
          <w:ins w:id="458" w:author="LGD Puszcza Białowieska" w:date="2025-02-13T14:12:00Z"/>
          <w:color w:val="2D2D2D"/>
          <w:sz w:val="24"/>
          <w:szCs w:val="24"/>
        </w:rPr>
        <w:pPrChange w:id="459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0" w:right="110" w:firstLine="0"/>
          </w:pPr>
        </w:pPrChange>
      </w:pPr>
      <w:r w:rsidRPr="001F4B36">
        <w:rPr>
          <w:color w:val="2D2D2D"/>
          <w:sz w:val="24"/>
          <w:szCs w:val="24"/>
        </w:rPr>
        <w:t xml:space="preserve">Regulamin pracy </w:t>
      </w:r>
      <w:del w:id="460" w:author="LGD Puszcza Białowieska" w:date="2025-02-13T14:12:00Z">
        <w:r w:rsidRPr="001F4B36" w:rsidDel="002D095F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Zarządu </w:t>
      </w:r>
      <w:del w:id="461" w:author="LGD Puszcza Białowieska" w:date="2025-02-13T15:24:00Z">
        <w:r w:rsidRPr="001F4B36" w:rsidDel="009D5144">
          <w:rPr>
            <w:color w:val="2D2D2D"/>
            <w:sz w:val="24"/>
            <w:szCs w:val="24"/>
          </w:rPr>
          <w:delText xml:space="preserve"> LGD  </w:delText>
        </w:r>
        <w:r w:rsidRPr="001F4B36" w:rsidDel="009D5144">
          <w:rPr>
            <w:color w:val="49494B"/>
            <w:sz w:val="24"/>
            <w:szCs w:val="24"/>
          </w:rPr>
          <w:delText>„</w:delText>
        </w:r>
        <w:r w:rsidRPr="001F4B36" w:rsidDel="009D5144">
          <w:rPr>
            <w:color w:val="2D2D2D"/>
            <w:sz w:val="24"/>
            <w:szCs w:val="24"/>
          </w:rPr>
          <w:delText xml:space="preserve">PB"  </w:delText>
        </w:r>
      </w:del>
      <w:r w:rsidRPr="001F4B36">
        <w:rPr>
          <w:color w:val="2D2D2D"/>
          <w:sz w:val="24"/>
          <w:szCs w:val="24"/>
        </w:rPr>
        <w:t xml:space="preserve">został </w:t>
      </w:r>
      <w:del w:id="462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uchwalony</w:t>
      </w:r>
      <w:del w:id="463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 przez </w:t>
      </w:r>
      <w:del w:id="464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 xml:space="preserve">Walne </w:t>
      </w:r>
      <w:del w:id="465" w:author="LGD Puszcza Białowieska" w:date="2025-02-25T11:33:00Z">
        <w:r w:rsidRPr="001F4B36" w:rsidDel="00195EBB">
          <w:rPr>
            <w:color w:val="2D2D2D"/>
            <w:sz w:val="24"/>
            <w:szCs w:val="24"/>
          </w:rPr>
          <w:delText xml:space="preserve"> </w:delText>
        </w:r>
      </w:del>
      <w:r w:rsidRPr="001F4B36">
        <w:rPr>
          <w:color w:val="2D2D2D"/>
          <w:sz w:val="24"/>
          <w:szCs w:val="24"/>
        </w:rPr>
        <w:t>Zebranie Członków w dniu 13 marca 2008 r.</w:t>
      </w:r>
    </w:p>
    <w:p w14:paraId="1608AC41" w14:textId="77777777" w:rsidR="002D095F" w:rsidRPr="001F4B36" w:rsidRDefault="002D095F" w:rsidP="002C0FAB">
      <w:pPr>
        <w:pStyle w:val="Tekstpodstawowy"/>
        <w:kinsoku w:val="0"/>
        <w:overflowPunct w:val="0"/>
        <w:spacing w:line="276" w:lineRule="auto"/>
        <w:ind w:left="1027" w:firstLine="0"/>
        <w:jc w:val="center"/>
        <w:rPr>
          <w:ins w:id="466" w:author="LGD Puszcza Białowieska" w:date="2025-02-13T14:12:00Z"/>
          <w:color w:val="000000"/>
          <w:sz w:val="24"/>
          <w:szCs w:val="24"/>
        </w:rPr>
      </w:pPr>
      <w:ins w:id="467" w:author="LGD Puszcza Białowieska" w:date="2025-02-13T14:12:00Z">
        <w:r w:rsidRPr="001F4B36">
          <w:rPr>
            <w:color w:val="2D2D2D"/>
            <w:sz w:val="24"/>
            <w:szCs w:val="24"/>
          </w:rPr>
          <w:t xml:space="preserve">§ </w:t>
        </w:r>
        <w:r>
          <w:rPr>
            <w:b/>
            <w:bCs/>
            <w:color w:val="2D2D2D"/>
            <w:sz w:val="24"/>
            <w:szCs w:val="24"/>
          </w:rPr>
          <w:t>21</w:t>
        </w:r>
      </w:ins>
    </w:p>
    <w:p w14:paraId="65C504C4" w14:textId="77777777" w:rsidR="002D095F" w:rsidRPr="001F4B36" w:rsidRDefault="002D095F" w:rsidP="002C0FAB">
      <w:pPr>
        <w:pStyle w:val="Tekstpodstawowy"/>
        <w:kinsoku w:val="0"/>
        <w:overflowPunct w:val="0"/>
        <w:spacing w:before="3" w:line="276" w:lineRule="auto"/>
        <w:ind w:left="0" w:right="110" w:firstLine="0"/>
        <w:rPr>
          <w:color w:val="000000"/>
          <w:sz w:val="24"/>
          <w:szCs w:val="24"/>
        </w:rPr>
        <w:pPrChange w:id="468" w:author="LGD Puszcza Białowieska" w:date="2025-02-13T14:48:00Z">
          <w:pPr>
            <w:pStyle w:val="Tekstpodstawowy"/>
            <w:kinsoku w:val="0"/>
            <w:overflowPunct w:val="0"/>
            <w:spacing w:before="3" w:line="254" w:lineRule="auto"/>
            <w:ind w:left="0" w:right="110" w:firstLine="0"/>
          </w:pPr>
        </w:pPrChange>
      </w:pPr>
    </w:p>
    <w:p w14:paraId="5254B429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</w:pPr>
    </w:p>
    <w:p w14:paraId="16906463" w14:textId="77777777" w:rsidR="005A5C64" w:rsidRPr="001F4B36" w:rsidRDefault="005A5C64" w:rsidP="002C0FAB">
      <w:pPr>
        <w:pStyle w:val="Tekstpodstawowy"/>
        <w:kinsoku w:val="0"/>
        <w:overflowPunct w:val="0"/>
        <w:spacing w:before="9" w:line="276" w:lineRule="auto"/>
        <w:ind w:left="0" w:firstLine="0"/>
        <w:rPr>
          <w:sz w:val="24"/>
          <w:szCs w:val="24"/>
        </w:rPr>
        <w:sectPr w:rsidR="005A5C64" w:rsidRPr="001F4B36" w:rsidSect="008D2559">
          <w:pgSz w:w="11910" w:h="16850"/>
          <w:pgMar w:top="1440" w:right="853" w:bottom="1440" w:left="1276" w:header="708" w:footer="708" w:gutter="0"/>
          <w:cols w:space="708" w:equalWidth="0">
            <w:col w:w="9781"/>
          </w:cols>
          <w:noEndnote/>
          <w:docGrid w:linePitch="326"/>
        </w:sectPr>
      </w:pPr>
    </w:p>
    <w:p w14:paraId="3C67D520" w14:textId="77777777" w:rsidR="005A5C64" w:rsidRPr="001F4B36" w:rsidDel="002D095F" w:rsidRDefault="005A5C64" w:rsidP="002C0FAB">
      <w:pPr>
        <w:pStyle w:val="Tekstpodstawowy"/>
        <w:kinsoku w:val="0"/>
        <w:overflowPunct w:val="0"/>
        <w:spacing w:before="67" w:line="276" w:lineRule="auto"/>
        <w:ind w:left="0" w:right="283" w:firstLine="0"/>
        <w:jc w:val="right"/>
        <w:rPr>
          <w:del w:id="469" w:author="LGD Puszcza Białowieska" w:date="2025-02-13T14:12:00Z"/>
          <w:color w:val="000000"/>
          <w:sz w:val="24"/>
          <w:szCs w:val="24"/>
        </w:rPr>
      </w:pPr>
      <w:del w:id="470" w:author="LGD Puszcza Białowieska" w:date="2025-02-13T14:12:00Z">
        <w:r w:rsidRPr="001F4B36" w:rsidDel="002D095F">
          <w:rPr>
            <w:color w:val="2D2D2D"/>
            <w:sz w:val="24"/>
            <w:szCs w:val="24"/>
          </w:rPr>
          <w:lastRenderedPageBreak/>
          <w:delText xml:space="preserve">§ </w:delText>
        </w:r>
        <w:r w:rsidRPr="001F4B36" w:rsidDel="002D095F">
          <w:rPr>
            <w:b/>
            <w:bCs/>
            <w:color w:val="2D2D2D"/>
            <w:sz w:val="24"/>
            <w:szCs w:val="24"/>
          </w:rPr>
          <w:delText>21</w:delText>
        </w:r>
      </w:del>
    </w:p>
    <w:p w14:paraId="7667F813" w14:textId="77777777" w:rsidR="005A5C64" w:rsidRPr="001F4B36" w:rsidRDefault="005A5C64" w:rsidP="002C0FAB">
      <w:pPr>
        <w:pStyle w:val="Tekstpodstawowy"/>
        <w:kinsoku w:val="0"/>
        <w:overflowPunct w:val="0"/>
        <w:spacing w:before="11" w:line="276" w:lineRule="auto"/>
        <w:ind w:left="0" w:firstLine="0"/>
        <w:rPr>
          <w:color w:val="000000"/>
          <w:sz w:val="24"/>
          <w:szCs w:val="24"/>
        </w:rPr>
      </w:pPr>
      <w:r w:rsidRPr="001F4B36">
        <w:rPr>
          <w:color w:val="2D2D2D"/>
          <w:sz w:val="24"/>
          <w:szCs w:val="24"/>
        </w:rPr>
        <w:t>Regulamin wchodzi w życie z dniem uchwalenia</w:t>
      </w:r>
      <w:r w:rsidRPr="001F4B36">
        <w:rPr>
          <w:color w:val="49494B"/>
          <w:sz w:val="24"/>
          <w:szCs w:val="24"/>
        </w:rPr>
        <w:t>.</w:t>
      </w:r>
    </w:p>
    <w:p w14:paraId="0DA4EDBC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0B411074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5A20ECBC" w14:textId="77777777" w:rsidR="005A5C64" w:rsidRPr="001F4B36" w:rsidRDefault="005A5C64" w:rsidP="002C0FAB">
      <w:pPr>
        <w:pStyle w:val="Tekstpodstawowy"/>
        <w:kinsoku w:val="0"/>
        <w:overflowPunct w:val="0"/>
        <w:spacing w:line="276" w:lineRule="auto"/>
        <w:ind w:left="0" w:firstLine="0"/>
        <w:rPr>
          <w:sz w:val="24"/>
          <w:szCs w:val="24"/>
        </w:rPr>
      </w:pPr>
    </w:p>
    <w:p w14:paraId="3C26C3C9" w14:textId="77777777" w:rsidR="005A5C64" w:rsidRPr="001F4B36" w:rsidRDefault="005A5C64" w:rsidP="002C0FAB">
      <w:pPr>
        <w:pStyle w:val="Tekstpodstawowy"/>
        <w:kinsoku w:val="0"/>
        <w:overflowPunct w:val="0"/>
        <w:spacing w:before="3" w:line="276" w:lineRule="auto"/>
        <w:ind w:left="0" w:firstLine="0"/>
        <w:rPr>
          <w:sz w:val="24"/>
          <w:szCs w:val="24"/>
        </w:rPr>
      </w:pPr>
    </w:p>
    <w:p w14:paraId="3631C78B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71" w:author="LGD Puszcza Białowieska" w:date="2025-02-13T14:12:00Z"/>
          <w:color w:val="000000"/>
          <w:sz w:val="24"/>
          <w:szCs w:val="24"/>
        </w:rPr>
      </w:pPr>
      <w:del w:id="472" w:author="LGD Puszcza Białowieska" w:date="2025-02-13T14:12:00Z">
        <w:r w:rsidRPr="001F4B36" w:rsidDel="003B1C15">
          <w:rPr>
            <w:color w:val="2D2D2D"/>
            <w:sz w:val="24"/>
            <w:szCs w:val="24"/>
          </w:rPr>
          <w:delText>Sekretarz</w:delText>
        </w:r>
      </w:del>
    </w:p>
    <w:p w14:paraId="2EC0EAF3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73" w:author="LGD Puszcza Białowieska" w:date="2025-02-13T14:12:00Z"/>
          <w:color w:val="000000"/>
          <w:sz w:val="24"/>
          <w:szCs w:val="24"/>
        </w:rPr>
        <w:pPrChange w:id="474" w:author="LGD Puszcza Białowieska" w:date="2025-02-13T14:48:00Z">
          <w:pPr>
            <w:pStyle w:val="Tekstpodstawowy"/>
            <w:kinsoku w:val="0"/>
            <w:overflowPunct w:val="0"/>
            <w:spacing w:before="9" w:line="276" w:lineRule="auto"/>
            <w:ind w:left="1833" w:right="1417" w:firstLine="0"/>
            <w:jc w:val="center"/>
          </w:pPr>
        </w:pPrChange>
      </w:pPr>
      <w:del w:id="475" w:author="LGD Puszcza Białowieska" w:date="2025-02-13T14:12:00Z">
        <w:r w:rsidRPr="001F4B36" w:rsidDel="003B1C15">
          <w:rPr>
            <w:color w:val="2D2D2D"/>
            <w:sz w:val="24"/>
            <w:szCs w:val="24"/>
          </w:rPr>
          <w:delText>Walnego Zebrania Członków</w:delText>
        </w:r>
      </w:del>
    </w:p>
    <w:p w14:paraId="3A0242BF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76" w:author="LGD Puszcza Białowieska" w:date="2025-02-13T14:12:00Z"/>
          <w:sz w:val="24"/>
          <w:szCs w:val="24"/>
        </w:rPr>
        <w:pPrChange w:id="477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  <w:del w:id="478" w:author="LGD Puszcza Białowieska" w:date="2025-02-13T14:12:00Z">
        <w:r w:rsidRPr="001F4B36" w:rsidDel="003B1C15">
          <w:rPr>
            <w:sz w:val="24"/>
            <w:szCs w:val="24"/>
          </w:rPr>
          <w:br w:type="column"/>
        </w:r>
      </w:del>
    </w:p>
    <w:p w14:paraId="03C76465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79" w:author="LGD Puszcza Białowieska" w:date="2025-02-13T14:12:00Z"/>
          <w:sz w:val="24"/>
          <w:szCs w:val="24"/>
        </w:rPr>
        <w:pPrChange w:id="480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1363235A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81" w:author="LGD Puszcza Białowieska" w:date="2025-02-13T14:12:00Z"/>
          <w:sz w:val="24"/>
          <w:szCs w:val="24"/>
        </w:rPr>
        <w:pPrChange w:id="482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5D4FF10F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83" w:author="LGD Puszcza Białowieska" w:date="2025-02-13T14:12:00Z"/>
          <w:sz w:val="24"/>
          <w:szCs w:val="24"/>
        </w:rPr>
        <w:pPrChange w:id="484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5EDFC395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85" w:author="LGD Puszcza Białowieska" w:date="2025-02-13T14:12:00Z"/>
          <w:sz w:val="24"/>
          <w:szCs w:val="24"/>
        </w:rPr>
        <w:pPrChange w:id="486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495F23FD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87" w:author="LGD Puszcza Białowieska" w:date="2025-02-13T14:12:00Z"/>
          <w:sz w:val="24"/>
          <w:szCs w:val="24"/>
        </w:rPr>
        <w:pPrChange w:id="488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61F47A39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89" w:author="LGD Puszcza Białowieska" w:date="2025-02-13T14:12:00Z"/>
          <w:sz w:val="24"/>
          <w:szCs w:val="24"/>
        </w:rPr>
        <w:pPrChange w:id="490" w:author="LGD Puszcza Białowieska" w:date="2025-02-13T14:48:00Z">
          <w:pPr>
            <w:pStyle w:val="Tekstpodstawowy"/>
            <w:kinsoku w:val="0"/>
            <w:overflowPunct w:val="0"/>
            <w:spacing w:before="9" w:line="276" w:lineRule="auto"/>
            <w:ind w:left="0" w:firstLine="0"/>
          </w:pPr>
        </w:pPrChange>
      </w:pPr>
    </w:p>
    <w:p w14:paraId="7B01CA53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91" w:author="LGD Puszcza Białowieska" w:date="2025-02-13T14:12:00Z"/>
          <w:color w:val="000000"/>
          <w:sz w:val="24"/>
          <w:szCs w:val="24"/>
        </w:rPr>
        <w:pPrChange w:id="492" w:author="LGD Puszcza Białowieska" w:date="2025-02-13T14:48:00Z">
          <w:pPr>
            <w:pStyle w:val="Tekstpodstawowy"/>
            <w:kinsoku w:val="0"/>
            <w:overflowPunct w:val="0"/>
            <w:spacing w:line="261" w:lineRule="auto"/>
            <w:ind w:left="74" w:right="1251" w:firstLine="676"/>
          </w:pPr>
        </w:pPrChange>
      </w:pPr>
      <w:del w:id="493" w:author="LGD Puszcza Białowieska" w:date="2025-02-13T14:12:00Z">
        <w:r w:rsidRPr="001F4B36" w:rsidDel="003B1C15">
          <w:rPr>
            <w:color w:val="2D2D2D"/>
            <w:sz w:val="24"/>
            <w:szCs w:val="24"/>
          </w:rPr>
          <w:delText>Przewodniczący Walnego Zebr</w:delText>
        </w:r>
        <w:r w:rsidR="00106E2F" w:rsidDel="003B1C15">
          <w:rPr>
            <w:color w:val="2D2D2D"/>
            <w:sz w:val="24"/>
            <w:szCs w:val="24"/>
          </w:rPr>
          <w:delText>anie Członków</w:delText>
        </w:r>
      </w:del>
    </w:p>
    <w:p w14:paraId="0EBBC864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94" w:author="LGD Puszcza Białowieska" w:date="2025-02-13T14:12:00Z"/>
          <w:color w:val="000000"/>
          <w:sz w:val="24"/>
          <w:szCs w:val="24"/>
        </w:rPr>
        <w:sectPr w:rsidR="005A5C64" w:rsidRPr="001F4B36" w:rsidDel="003B1C15" w:rsidSect="0078540A">
          <w:type w:val="continuous"/>
          <w:pgSz w:w="11910" w:h="16850"/>
          <w:pgMar w:top="1440" w:right="0" w:bottom="1440" w:left="1276" w:header="708" w:footer="708" w:gutter="0"/>
          <w:cols w:num="2" w:space="708" w:equalWidth="0">
            <w:col w:w="10634" w:space="40"/>
            <w:col w:w="3804"/>
          </w:cols>
          <w:noEndnote/>
          <w:docGrid w:linePitch="326"/>
        </w:sectPr>
      </w:pPr>
    </w:p>
    <w:p w14:paraId="55037014" w14:textId="77777777" w:rsidR="005A5C64" w:rsidRPr="001F4B36" w:rsidDel="003B1C15" w:rsidRDefault="005A5C64" w:rsidP="002C0FAB">
      <w:pPr>
        <w:pStyle w:val="Tekstpodstawowy"/>
        <w:kinsoku w:val="0"/>
        <w:overflowPunct w:val="0"/>
        <w:spacing w:line="276" w:lineRule="auto"/>
        <w:ind w:left="0" w:right="1417" w:firstLine="0"/>
        <w:jc w:val="center"/>
        <w:rPr>
          <w:del w:id="495" w:author="LGD Puszcza Białowieska" w:date="2025-02-13T14:12:00Z"/>
          <w:sz w:val="24"/>
          <w:szCs w:val="24"/>
        </w:rPr>
        <w:pPrChange w:id="496" w:author="LGD Puszcza Białowieska" w:date="2025-02-13T14:48:00Z">
          <w:pPr>
            <w:pStyle w:val="Tekstpodstawowy"/>
            <w:kinsoku w:val="0"/>
            <w:overflowPunct w:val="0"/>
            <w:spacing w:line="276" w:lineRule="auto"/>
            <w:ind w:left="0" w:firstLine="0"/>
          </w:pPr>
        </w:pPrChange>
      </w:pPr>
    </w:p>
    <w:p w14:paraId="7FEFA19A" w14:textId="77777777" w:rsidR="005A5C64" w:rsidRPr="001F4B36" w:rsidRDefault="005A5C64" w:rsidP="002C0FAB">
      <w:pPr>
        <w:pStyle w:val="Tekstpodstawowy"/>
        <w:kinsoku w:val="0"/>
        <w:overflowPunct w:val="0"/>
        <w:spacing w:before="3" w:line="276" w:lineRule="auto"/>
        <w:ind w:left="0" w:firstLine="0"/>
        <w:rPr>
          <w:sz w:val="24"/>
          <w:szCs w:val="24"/>
        </w:rPr>
      </w:pPr>
    </w:p>
    <w:p w14:paraId="27179831" w14:textId="77777777" w:rsidR="005A5C64" w:rsidRPr="001F4B36" w:rsidRDefault="005A5C64" w:rsidP="002C0FAB">
      <w:pPr>
        <w:pStyle w:val="Tekstpodstawowy"/>
        <w:tabs>
          <w:tab w:val="left" w:pos="2695"/>
          <w:tab w:val="left" w:pos="4091"/>
        </w:tabs>
        <w:kinsoku w:val="0"/>
        <w:overflowPunct w:val="0"/>
        <w:spacing w:before="33" w:line="276" w:lineRule="auto"/>
        <w:ind w:left="2018" w:firstLine="0"/>
        <w:rPr>
          <w:color w:val="000000"/>
          <w:sz w:val="24"/>
          <w:szCs w:val="24"/>
        </w:rPr>
      </w:pPr>
    </w:p>
    <w:sectPr w:rsidR="005A5C64" w:rsidRPr="001F4B36" w:rsidSect="00106E2F">
      <w:type w:val="continuous"/>
      <w:pgSz w:w="11910" w:h="16850"/>
      <w:pgMar w:top="1440" w:right="995" w:bottom="1440" w:left="1276" w:header="708" w:footer="708" w:gutter="0"/>
      <w:cols w:space="708" w:equalWidth="0">
        <w:col w:w="9639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96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50" w:hanging="324"/>
      </w:pPr>
    </w:lvl>
    <w:lvl w:ilvl="2">
      <w:numFmt w:val="bullet"/>
      <w:lvlText w:val="•"/>
      <w:lvlJc w:val="left"/>
      <w:pPr>
        <w:ind w:left="2203" w:hanging="324"/>
      </w:pPr>
    </w:lvl>
    <w:lvl w:ilvl="3">
      <w:numFmt w:val="bullet"/>
      <w:lvlText w:val="•"/>
      <w:lvlJc w:val="left"/>
      <w:pPr>
        <w:ind w:left="3056" w:hanging="324"/>
      </w:pPr>
    </w:lvl>
    <w:lvl w:ilvl="4">
      <w:numFmt w:val="bullet"/>
      <w:lvlText w:val="•"/>
      <w:lvlJc w:val="left"/>
      <w:pPr>
        <w:ind w:left="3909" w:hanging="324"/>
      </w:pPr>
    </w:lvl>
    <w:lvl w:ilvl="5">
      <w:numFmt w:val="bullet"/>
      <w:lvlText w:val="•"/>
      <w:lvlJc w:val="left"/>
      <w:pPr>
        <w:ind w:left="4762" w:hanging="324"/>
      </w:pPr>
    </w:lvl>
    <w:lvl w:ilvl="6">
      <w:numFmt w:val="bullet"/>
      <w:lvlText w:val="•"/>
      <w:lvlJc w:val="left"/>
      <w:pPr>
        <w:ind w:left="5616" w:hanging="324"/>
      </w:pPr>
    </w:lvl>
    <w:lvl w:ilvl="7">
      <w:numFmt w:val="bullet"/>
      <w:lvlText w:val="•"/>
      <w:lvlJc w:val="left"/>
      <w:pPr>
        <w:ind w:left="6469" w:hanging="324"/>
      </w:pPr>
    </w:lvl>
    <w:lvl w:ilvl="8">
      <w:numFmt w:val="bullet"/>
      <w:lvlText w:val="•"/>
      <w:lvlJc w:val="left"/>
      <w:pPr>
        <w:ind w:left="7322" w:hanging="32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89" w:hanging="332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43" w:hanging="332"/>
      </w:pPr>
    </w:lvl>
    <w:lvl w:ilvl="2">
      <w:numFmt w:val="bullet"/>
      <w:lvlText w:val="•"/>
      <w:lvlJc w:val="left"/>
      <w:pPr>
        <w:ind w:left="2197" w:hanging="332"/>
      </w:pPr>
    </w:lvl>
    <w:lvl w:ilvl="3">
      <w:numFmt w:val="bullet"/>
      <w:lvlText w:val="•"/>
      <w:lvlJc w:val="left"/>
      <w:pPr>
        <w:ind w:left="3051" w:hanging="332"/>
      </w:pPr>
    </w:lvl>
    <w:lvl w:ilvl="4">
      <w:numFmt w:val="bullet"/>
      <w:lvlText w:val="•"/>
      <w:lvlJc w:val="left"/>
      <w:pPr>
        <w:ind w:left="3905" w:hanging="332"/>
      </w:pPr>
    </w:lvl>
    <w:lvl w:ilvl="5">
      <w:numFmt w:val="bullet"/>
      <w:lvlText w:val="•"/>
      <w:lvlJc w:val="left"/>
      <w:pPr>
        <w:ind w:left="4759" w:hanging="332"/>
      </w:pPr>
    </w:lvl>
    <w:lvl w:ilvl="6">
      <w:numFmt w:val="bullet"/>
      <w:lvlText w:val="•"/>
      <w:lvlJc w:val="left"/>
      <w:pPr>
        <w:ind w:left="5613" w:hanging="332"/>
      </w:pPr>
    </w:lvl>
    <w:lvl w:ilvl="7">
      <w:numFmt w:val="bullet"/>
      <w:lvlText w:val="•"/>
      <w:lvlJc w:val="left"/>
      <w:pPr>
        <w:ind w:left="6467" w:hanging="332"/>
      </w:pPr>
    </w:lvl>
    <w:lvl w:ilvl="8">
      <w:numFmt w:val="bullet"/>
      <w:lvlText w:val="•"/>
      <w:lvlJc w:val="left"/>
      <w:pPr>
        <w:ind w:left="7320" w:hanging="33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475" w:hanging="339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30" w:hanging="339"/>
      </w:pPr>
    </w:lvl>
    <w:lvl w:ilvl="2">
      <w:numFmt w:val="bullet"/>
      <w:lvlText w:val="•"/>
      <w:lvlJc w:val="left"/>
      <w:pPr>
        <w:ind w:left="2185" w:hanging="339"/>
      </w:pPr>
    </w:lvl>
    <w:lvl w:ilvl="3">
      <w:numFmt w:val="bullet"/>
      <w:lvlText w:val="•"/>
      <w:lvlJc w:val="left"/>
      <w:pPr>
        <w:ind w:left="3041" w:hanging="339"/>
      </w:pPr>
    </w:lvl>
    <w:lvl w:ilvl="4">
      <w:numFmt w:val="bullet"/>
      <w:lvlText w:val="•"/>
      <w:lvlJc w:val="left"/>
      <w:pPr>
        <w:ind w:left="3896" w:hanging="339"/>
      </w:pPr>
    </w:lvl>
    <w:lvl w:ilvl="5">
      <w:numFmt w:val="bullet"/>
      <w:lvlText w:val="•"/>
      <w:lvlJc w:val="left"/>
      <w:pPr>
        <w:ind w:left="4752" w:hanging="339"/>
      </w:pPr>
    </w:lvl>
    <w:lvl w:ilvl="6">
      <w:numFmt w:val="bullet"/>
      <w:lvlText w:val="•"/>
      <w:lvlJc w:val="left"/>
      <w:pPr>
        <w:ind w:left="5607" w:hanging="339"/>
      </w:pPr>
    </w:lvl>
    <w:lvl w:ilvl="7">
      <w:numFmt w:val="bullet"/>
      <w:lvlText w:val="•"/>
      <w:lvlJc w:val="left"/>
      <w:pPr>
        <w:ind w:left="6462" w:hanging="339"/>
      </w:pPr>
    </w:lvl>
    <w:lvl w:ilvl="8">
      <w:numFmt w:val="bullet"/>
      <w:lvlText w:val="•"/>
      <w:lvlJc w:val="left"/>
      <w:pPr>
        <w:ind w:left="7318" w:hanging="339"/>
      </w:pPr>
    </w:lvl>
  </w:abstractNum>
  <w:abstractNum w:abstractNumId="3" w15:restartNumberingAfterBreak="0">
    <w:nsid w:val="00000405"/>
    <w:multiLevelType w:val="multilevel"/>
    <w:tmpl w:val="FFFFFFFF"/>
    <w:lvl w:ilvl="0">
      <w:start w:val="11"/>
      <w:numFmt w:val="decimal"/>
      <w:lvlText w:val="%1."/>
      <w:lvlJc w:val="left"/>
      <w:pPr>
        <w:ind w:left="485" w:hanging="332"/>
      </w:pPr>
      <w:rPr>
        <w:rFonts w:ascii="Arial" w:hAnsi="Arial" w:cs="Arial"/>
        <w:b w:val="0"/>
        <w:bCs w:val="0"/>
        <w:spacing w:val="-20"/>
        <w:w w:val="117"/>
        <w:sz w:val="23"/>
        <w:szCs w:val="23"/>
      </w:rPr>
    </w:lvl>
    <w:lvl w:ilvl="1">
      <w:numFmt w:val="bullet"/>
      <w:lvlText w:val="•"/>
      <w:lvlJc w:val="left"/>
      <w:pPr>
        <w:ind w:left="1335" w:hanging="332"/>
      </w:pPr>
    </w:lvl>
    <w:lvl w:ilvl="2">
      <w:numFmt w:val="bullet"/>
      <w:lvlText w:val="•"/>
      <w:lvlJc w:val="left"/>
      <w:pPr>
        <w:ind w:left="2186" w:hanging="332"/>
      </w:pPr>
    </w:lvl>
    <w:lvl w:ilvl="3">
      <w:numFmt w:val="bullet"/>
      <w:lvlText w:val="•"/>
      <w:lvlJc w:val="left"/>
      <w:pPr>
        <w:ind w:left="3036" w:hanging="332"/>
      </w:pPr>
    </w:lvl>
    <w:lvl w:ilvl="4">
      <w:numFmt w:val="bullet"/>
      <w:lvlText w:val="•"/>
      <w:lvlJc w:val="left"/>
      <w:pPr>
        <w:ind w:left="3886" w:hanging="332"/>
      </w:pPr>
    </w:lvl>
    <w:lvl w:ilvl="5">
      <w:numFmt w:val="bullet"/>
      <w:lvlText w:val="•"/>
      <w:lvlJc w:val="left"/>
      <w:pPr>
        <w:ind w:left="4737" w:hanging="332"/>
      </w:pPr>
    </w:lvl>
    <w:lvl w:ilvl="6">
      <w:numFmt w:val="bullet"/>
      <w:lvlText w:val="•"/>
      <w:lvlJc w:val="left"/>
      <w:pPr>
        <w:ind w:left="5587" w:hanging="332"/>
      </w:pPr>
    </w:lvl>
    <w:lvl w:ilvl="7">
      <w:numFmt w:val="bullet"/>
      <w:lvlText w:val="•"/>
      <w:lvlJc w:val="left"/>
      <w:pPr>
        <w:ind w:left="6437" w:hanging="332"/>
      </w:pPr>
    </w:lvl>
    <w:lvl w:ilvl="8">
      <w:numFmt w:val="bullet"/>
      <w:lvlText w:val="•"/>
      <w:lvlJc w:val="left"/>
      <w:pPr>
        <w:ind w:left="7288" w:hanging="332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464" w:hanging="339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16" w:hanging="339"/>
      </w:pPr>
    </w:lvl>
    <w:lvl w:ilvl="2">
      <w:numFmt w:val="bullet"/>
      <w:lvlText w:val="•"/>
      <w:lvlJc w:val="left"/>
      <w:pPr>
        <w:ind w:left="2168" w:hanging="339"/>
      </w:pPr>
    </w:lvl>
    <w:lvl w:ilvl="3">
      <w:numFmt w:val="bullet"/>
      <w:lvlText w:val="•"/>
      <w:lvlJc w:val="left"/>
      <w:pPr>
        <w:ind w:left="3021" w:hanging="339"/>
      </w:pPr>
    </w:lvl>
    <w:lvl w:ilvl="4">
      <w:numFmt w:val="bullet"/>
      <w:lvlText w:val="•"/>
      <w:lvlJc w:val="left"/>
      <w:pPr>
        <w:ind w:left="3873" w:hanging="339"/>
      </w:pPr>
    </w:lvl>
    <w:lvl w:ilvl="5">
      <w:numFmt w:val="bullet"/>
      <w:lvlText w:val="•"/>
      <w:lvlJc w:val="left"/>
      <w:pPr>
        <w:ind w:left="4726" w:hanging="339"/>
      </w:pPr>
    </w:lvl>
    <w:lvl w:ilvl="6">
      <w:numFmt w:val="bullet"/>
      <w:lvlText w:val="•"/>
      <w:lvlJc w:val="left"/>
      <w:pPr>
        <w:ind w:left="5578" w:hanging="339"/>
      </w:pPr>
    </w:lvl>
    <w:lvl w:ilvl="7">
      <w:numFmt w:val="bullet"/>
      <w:lvlText w:val="•"/>
      <w:lvlJc w:val="left"/>
      <w:pPr>
        <w:ind w:left="6431" w:hanging="339"/>
      </w:pPr>
    </w:lvl>
    <w:lvl w:ilvl="8">
      <w:numFmt w:val="bullet"/>
      <w:lvlText w:val="•"/>
      <w:lvlJc w:val="left"/>
      <w:pPr>
        <w:ind w:left="7283" w:hanging="339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456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500" w:hanging="346"/>
      </w:pPr>
      <w:rPr>
        <w:rFonts w:ascii="Arial" w:hAnsi="Arial" w:cs="Arial"/>
        <w:b w:val="0"/>
        <w:bCs w:val="0"/>
        <w:w w:val="103"/>
        <w:sz w:val="23"/>
        <w:szCs w:val="23"/>
      </w:rPr>
    </w:lvl>
    <w:lvl w:ilvl="2">
      <w:numFmt w:val="bullet"/>
      <w:lvlText w:val="•"/>
      <w:lvlJc w:val="left"/>
      <w:pPr>
        <w:ind w:left="2332" w:hanging="346"/>
      </w:pPr>
    </w:lvl>
    <w:lvl w:ilvl="3">
      <w:numFmt w:val="bullet"/>
      <w:lvlText w:val="•"/>
      <w:lvlJc w:val="left"/>
      <w:pPr>
        <w:ind w:left="3164" w:hanging="346"/>
      </w:pPr>
    </w:lvl>
    <w:lvl w:ilvl="4">
      <w:numFmt w:val="bullet"/>
      <w:lvlText w:val="•"/>
      <w:lvlJc w:val="left"/>
      <w:pPr>
        <w:ind w:left="3996" w:hanging="346"/>
      </w:pPr>
    </w:lvl>
    <w:lvl w:ilvl="5">
      <w:numFmt w:val="bullet"/>
      <w:lvlText w:val="•"/>
      <w:lvlJc w:val="left"/>
      <w:pPr>
        <w:ind w:left="4828" w:hanging="346"/>
      </w:pPr>
    </w:lvl>
    <w:lvl w:ilvl="6">
      <w:numFmt w:val="bullet"/>
      <w:lvlText w:val="•"/>
      <w:lvlJc w:val="left"/>
      <w:pPr>
        <w:ind w:left="5660" w:hanging="346"/>
      </w:pPr>
    </w:lvl>
    <w:lvl w:ilvl="7">
      <w:numFmt w:val="bullet"/>
      <w:lvlText w:val="•"/>
      <w:lvlJc w:val="left"/>
      <w:pPr>
        <w:ind w:left="6492" w:hanging="346"/>
      </w:pPr>
    </w:lvl>
    <w:lvl w:ilvl="8">
      <w:numFmt w:val="bullet"/>
      <w:lvlText w:val="•"/>
      <w:lvlJc w:val="left"/>
      <w:pPr>
        <w:ind w:left="7324" w:hanging="34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456" w:hanging="332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10" w:hanging="332"/>
      </w:pPr>
    </w:lvl>
    <w:lvl w:ilvl="2">
      <w:numFmt w:val="bullet"/>
      <w:lvlText w:val="•"/>
      <w:lvlJc w:val="left"/>
      <w:pPr>
        <w:ind w:left="2163" w:hanging="332"/>
      </w:pPr>
    </w:lvl>
    <w:lvl w:ilvl="3">
      <w:numFmt w:val="bullet"/>
      <w:lvlText w:val="•"/>
      <w:lvlJc w:val="left"/>
      <w:pPr>
        <w:ind w:left="3016" w:hanging="332"/>
      </w:pPr>
    </w:lvl>
    <w:lvl w:ilvl="4">
      <w:numFmt w:val="bullet"/>
      <w:lvlText w:val="•"/>
      <w:lvlJc w:val="left"/>
      <w:pPr>
        <w:ind w:left="3869" w:hanging="332"/>
      </w:pPr>
    </w:lvl>
    <w:lvl w:ilvl="5">
      <w:numFmt w:val="bullet"/>
      <w:lvlText w:val="•"/>
      <w:lvlJc w:val="left"/>
      <w:pPr>
        <w:ind w:left="4722" w:hanging="332"/>
      </w:pPr>
    </w:lvl>
    <w:lvl w:ilvl="6">
      <w:numFmt w:val="bullet"/>
      <w:lvlText w:val="•"/>
      <w:lvlJc w:val="left"/>
      <w:pPr>
        <w:ind w:left="5576" w:hanging="332"/>
      </w:pPr>
    </w:lvl>
    <w:lvl w:ilvl="7">
      <w:numFmt w:val="bullet"/>
      <w:lvlText w:val="•"/>
      <w:lvlJc w:val="left"/>
      <w:pPr>
        <w:ind w:left="6429" w:hanging="332"/>
      </w:pPr>
    </w:lvl>
    <w:lvl w:ilvl="8">
      <w:numFmt w:val="bullet"/>
      <w:lvlText w:val="•"/>
      <w:lvlJc w:val="left"/>
      <w:pPr>
        <w:ind w:left="7282" w:hanging="332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496" w:hanging="331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45" w:hanging="331"/>
      </w:pPr>
    </w:lvl>
    <w:lvl w:ilvl="2">
      <w:numFmt w:val="bullet"/>
      <w:lvlText w:val="•"/>
      <w:lvlJc w:val="left"/>
      <w:pPr>
        <w:ind w:left="2195" w:hanging="331"/>
      </w:pPr>
    </w:lvl>
    <w:lvl w:ilvl="3">
      <w:numFmt w:val="bullet"/>
      <w:lvlText w:val="•"/>
      <w:lvlJc w:val="left"/>
      <w:pPr>
        <w:ind w:left="3044" w:hanging="331"/>
      </w:pPr>
    </w:lvl>
    <w:lvl w:ilvl="4">
      <w:numFmt w:val="bullet"/>
      <w:lvlText w:val="•"/>
      <w:lvlJc w:val="left"/>
      <w:pPr>
        <w:ind w:left="3893" w:hanging="331"/>
      </w:pPr>
    </w:lvl>
    <w:lvl w:ilvl="5">
      <w:numFmt w:val="bullet"/>
      <w:lvlText w:val="•"/>
      <w:lvlJc w:val="left"/>
      <w:pPr>
        <w:ind w:left="4742" w:hanging="331"/>
      </w:pPr>
    </w:lvl>
    <w:lvl w:ilvl="6">
      <w:numFmt w:val="bullet"/>
      <w:lvlText w:val="•"/>
      <w:lvlJc w:val="left"/>
      <w:pPr>
        <w:ind w:left="5592" w:hanging="331"/>
      </w:pPr>
    </w:lvl>
    <w:lvl w:ilvl="7">
      <w:numFmt w:val="bullet"/>
      <w:lvlText w:val="•"/>
      <w:lvlJc w:val="left"/>
      <w:pPr>
        <w:ind w:left="6441" w:hanging="331"/>
      </w:pPr>
    </w:lvl>
    <w:lvl w:ilvl="8">
      <w:numFmt w:val="bullet"/>
      <w:lvlText w:val="•"/>
      <w:lvlJc w:val="left"/>
      <w:pPr>
        <w:ind w:left="7290" w:hanging="331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489" w:hanging="338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39" w:hanging="338"/>
      </w:pPr>
    </w:lvl>
    <w:lvl w:ilvl="2">
      <w:numFmt w:val="bullet"/>
      <w:lvlText w:val="•"/>
      <w:lvlJc w:val="left"/>
      <w:pPr>
        <w:ind w:left="2189" w:hanging="338"/>
      </w:pPr>
    </w:lvl>
    <w:lvl w:ilvl="3">
      <w:numFmt w:val="bullet"/>
      <w:lvlText w:val="•"/>
      <w:lvlJc w:val="left"/>
      <w:pPr>
        <w:ind w:left="3039" w:hanging="338"/>
      </w:pPr>
    </w:lvl>
    <w:lvl w:ilvl="4">
      <w:numFmt w:val="bullet"/>
      <w:lvlText w:val="•"/>
      <w:lvlJc w:val="left"/>
      <w:pPr>
        <w:ind w:left="3889" w:hanging="338"/>
      </w:pPr>
    </w:lvl>
    <w:lvl w:ilvl="5">
      <w:numFmt w:val="bullet"/>
      <w:lvlText w:val="•"/>
      <w:lvlJc w:val="left"/>
      <w:pPr>
        <w:ind w:left="4739" w:hanging="338"/>
      </w:pPr>
    </w:lvl>
    <w:lvl w:ilvl="6">
      <w:numFmt w:val="bullet"/>
      <w:lvlText w:val="•"/>
      <w:lvlJc w:val="left"/>
      <w:pPr>
        <w:ind w:left="5589" w:hanging="338"/>
      </w:pPr>
    </w:lvl>
    <w:lvl w:ilvl="7">
      <w:numFmt w:val="bullet"/>
      <w:lvlText w:val="•"/>
      <w:lvlJc w:val="left"/>
      <w:pPr>
        <w:ind w:left="6439" w:hanging="338"/>
      </w:pPr>
    </w:lvl>
    <w:lvl w:ilvl="8">
      <w:numFmt w:val="bullet"/>
      <w:lvlText w:val="•"/>
      <w:lvlJc w:val="left"/>
      <w:pPr>
        <w:ind w:left="7288" w:hanging="338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475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26" w:hanging="324"/>
      </w:pPr>
    </w:lvl>
    <w:lvl w:ilvl="2">
      <w:numFmt w:val="bullet"/>
      <w:lvlText w:val="•"/>
      <w:lvlJc w:val="left"/>
      <w:pPr>
        <w:ind w:left="2177" w:hanging="324"/>
      </w:pPr>
    </w:lvl>
    <w:lvl w:ilvl="3">
      <w:numFmt w:val="bullet"/>
      <w:lvlText w:val="•"/>
      <w:lvlJc w:val="left"/>
      <w:pPr>
        <w:ind w:left="3029" w:hanging="324"/>
      </w:pPr>
    </w:lvl>
    <w:lvl w:ilvl="4">
      <w:numFmt w:val="bullet"/>
      <w:lvlText w:val="•"/>
      <w:lvlJc w:val="left"/>
      <w:pPr>
        <w:ind w:left="3880" w:hanging="324"/>
      </w:pPr>
    </w:lvl>
    <w:lvl w:ilvl="5">
      <w:numFmt w:val="bullet"/>
      <w:lvlText w:val="•"/>
      <w:lvlJc w:val="left"/>
      <w:pPr>
        <w:ind w:left="4732" w:hanging="324"/>
      </w:pPr>
    </w:lvl>
    <w:lvl w:ilvl="6">
      <w:numFmt w:val="bullet"/>
      <w:lvlText w:val="•"/>
      <w:lvlJc w:val="left"/>
      <w:pPr>
        <w:ind w:left="5583" w:hanging="324"/>
      </w:pPr>
    </w:lvl>
    <w:lvl w:ilvl="7">
      <w:numFmt w:val="bullet"/>
      <w:lvlText w:val="•"/>
      <w:lvlJc w:val="left"/>
      <w:pPr>
        <w:ind w:left="6434" w:hanging="324"/>
      </w:pPr>
    </w:lvl>
    <w:lvl w:ilvl="8">
      <w:numFmt w:val="bullet"/>
      <w:lvlText w:val="•"/>
      <w:lvlJc w:val="left"/>
      <w:pPr>
        <w:ind w:left="7286" w:hanging="324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476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484" w:hanging="339"/>
      </w:pPr>
      <w:rPr>
        <w:rFonts w:ascii="Arial" w:hAnsi="Arial" w:cs="Arial"/>
        <w:b w:val="0"/>
        <w:bCs w:val="0"/>
        <w:w w:val="94"/>
        <w:sz w:val="23"/>
        <w:szCs w:val="23"/>
      </w:rPr>
    </w:lvl>
    <w:lvl w:ilvl="2">
      <w:numFmt w:val="bullet"/>
      <w:lvlText w:val="•"/>
      <w:lvlJc w:val="left"/>
      <w:pPr>
        <w:ind w:left="1431" w:hanging="339"/>
      </w:pPr>
    </w:lvl>
    <w:lvl w:ilvl="3">
      <w:numFmt w:val="bullet"/>
      <w:lvlText w:val="•"/>
      <w:lvlJc w:val="left"/>
      <w:pPr>
        <w:ind w:left="2378" w:hanging="339"/>
      </w:pPr>
    </w:lvl>
    <w:lvl w:ilvl="4">
      <w:numFmt w:val="bullet"/>
      <w:lvlText w:val="•"/>
      <w:lvlJc w:val="left"/>
      <w:pPr>
        <w:ind w:left="3325" w:hanging="339"/>
      </w:pPr>
    </w:lvl>
    <w:lvl w:ilvl="5">
      <w:numFmt w:val="bullet"/>
      <w:lvlText w:val="•"/>
      <w:lvlJc w:val="left"/>
      <w:pPr>
        <w:ind w:left="4272" w:hanging="339"/>
      </w:pPr>
    </w:lvl>
    <w:lvl w:ilvl="6">
      <w:numFmt w:val="bullet"/>
      <w:lvlText w:val="•"/>
      <w:lvlJc w:val="left"/>
      <w:pPr>
        <w:ind w:left="5220" w:hanging="339"/>
      </w:pPr>
    </w:lvl>
    <w:lvl w:ilvl="7">
      <w:numFmt w:val="bullet"/>
      <w:lvlText w:val="•"/>
      <w:lvlJc w:val="left"/>
      <w:pPr>
        <w:ind w:left="6167" w:hanging="339"/>
      </w:pPr>
    </w:lvl>
    <w:lvl w:ilvl="8">
      <w:numFmt w:val="bullet"/>
      <w:lvlText w:val="•"/>
      <w:lvlJc w:val="left"/>
      <w:pPr>
        <w:ind w:left="7114" w:hanging="339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476" w:hanging="339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30" w:hanging="339"/>
      </w:pPr>
    </w:lvl>
    <w:lvl w:ilvl="2">
      <w:numFmt w:val="bullet"/>
      <w:lvlText w:val="•"/>
      <w:lvlJc w:val="left"/>
      <w:pPr>
        <w:ind w:left="2183" w:hanging="339"/>
      </w:pPr>
    </w:lvl>
    <w:lvl w:ilvl="3">
      <w:numFmt w:val="bullet"/>
      <w:lvlText w:val="•"/>
      <w:lvlJc w:val="left"/>
      <w:pPr>
        <w:ind w:left="3036" w:hanging="339"/>
      </w:pPr>
    </w:lvl>
    <w:lvl w:ilvl="4">
      <w:numFmt w:val="bullet"/>
      <w:lvlText w:val="•"/>
      <w:lvlJc w:val="left"/>
      <w:pPr>
        <w:ind w:left="3889" w:hanging="339"/>
      </w:pPr>
    </w:lvl>
    <w:lvl w:ilvl="5">
      <w:numFmt w:val="bullet"/>
      <w:lvlText w:val="•"/>
      <w:lvlJc w:val="left"/>
      <w:pPr>
        <w:ind w:left="4742" w:hanging="339"/>
      </w:pPr>
    </w:lvl>
    <w:lvl w:ilvl="6">
      <w:numFmt w:val="bullet"/>
      <w:lvlText w:val="•"/>
      <w:lvlJc w:val="left"/>
      <w:pPr>
        <w:ind w:left="5596" w:hanging="339"/>
      </w:pPr>
    </w:lvl>
    <w:lvl w:ilvl="7">
      <w:numFmt w:val="bullet"/>
      <w:lvlText w:val="•"/>
      <w:lvlJc w:val="left"/>
      <w:pPr>
        <w:ind w:left="6449" w:hanging="339"/>
      </w:pPr>
    </w:lvl>
    <w:lvl w:ilvl="8">
      <w:numFmt w:val="bullet"/>
      <w:lvlText w:val="•"/>
      <w:lvlJc w:val="left"/>
      <w:pPr>
        <w:ind w:left="7302" w:hanging="339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469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23" w:hanging="324"/>
      </w:pPr>
    </w:lvl>
    <w:lvl w:ilvl="2">
      <w:numFmt w:val="bullet"/>
      <w:lvlText w:val="•"/>
      <w:lvlJc w:val="left"/>
      <w:pPr>
        <w:ind w:left="2177" w:hanging="324"/>
      </w:pPr>
    </w:lvl>
    <w:lvl w:ilvl="3">
      <w:numFmt w:val="bullet"/>
      <w:lvlText w:val="•"/>
      <w:lvlJc w:val="left"/>
      <w:pPr>
        <w:ind w:left="3031" w:hanging="324"/>
      </w:pPr>
    </w:lvl>
    <w:lvl w:ilvl="4">
      <w:numFmt w:val="bullet"/>
      <w:lvlText w:val="•"/>
      <w:lvlJc w:val="left"/>
      <w:pPr>
        <w:ind w:left="3885" w:hanging="324"/>
      </w:pPr>
    </w:lvl>
    <w:lvl w:ilvl="5">
      <w:numFmt w:val="bullet"/>
      <w:lvlText w:val="•"/>
      <w:lvlJc w:val="left"/>
      <w:pPr>
        <w:ind w:left="4739" w:hanging="324"/>
      </w:pPr>
    </w:lvl>
    <w:lvl w:ilvl="6">
      <w:numFmt w:val="bullet"/>
      <w:lvlText w:val="•"/>
      <w:lvlJc w:val="left"/>
      <w:pPr>
        <w:ind w:left="5593" w:hanging="324"/>
      </w:pPr>
    </w:lvl>
    <w:lvl w:ilvl="7">
      <w:numFmt w:val="bullet"/>
      <w:lvlText w:val="•"/>
      <w:lvlJc w:val="left"/>
      <w:pPr>
        <w:ind w:left="6447" w:hanging="324"/>
      </w:pPr>
    </w:lvl>
    <w:lvl w:ilvl="8">
      <w:numFmt w:val="bullet"/>
      <w:lvlText w:val="•"/>
      <w:lvlJc w:val="left"/>
      <w:pPr>
        <w:ind w:left="7300" w:hanging="324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469" w:hanging="324"/>
      </w:pPr>
      <w:rPr>
        <w:rFonts w:ascii="Arial" w:hAnsi="Arial" w:cs="Arial"/>
        <w:b w:val="0"/>
        <w:bCs w:val="0"/>
        <w:sz w:val="23"/>
        <w:szCs w:val="23"/>
      </w:rPr>
    </w:lvl>
    <w:lvl w:ilvl="1">
      <w:numFmt w:val="bullet"/>
      <w:lvlText w:val="•"/>
      <w:lvlJc w:val="left"/>
      <w:pPr>
        <w:ind w:left="1323" w:hanging="324"/>
      </w:pPr>
    </w:lvl>
    <w:lvl w:ilvl="2">
      <w:numFmt w:val="bullet"/>
      <w:lvlText w:val="•"/>
      <w:lvlJc w:val="left"/>
      <w:pPr>
        <w:ind w:left="2177" w:hanging="324"/>
      </w:pPr>
    </w:lvl>
    <w:lvl w:ilvl="3">
      <w:numFmt w:val="bullet"/>
      <w:lvlText w:val="•"/>
      <w:lvlJc w:val="left"/>
      <w:pPr>
        <w:ind w:left="3031" w:hanging="324"/>
      </w:pPr>
    </w:lvl>
    <w:lvl w:ilvl="4">
      <w:numFmt w:val="bullet"/>
      <w:lvlText w:val="•"/>
      <w:lvlJc w:val="left"/>
      <w:pPr>
        <w:ind w:left="3885" w:hanging="324"/>
      </w:pPr>
    </w:lvl>
    <w:lvl w:ilvl="5">
      <w:numFmt w:val="bullet"/>
      <w:lvlText w:val="•"/>
      <w:lvlJc w:val="left"/>
      <w:pPr>
        <w:ind w:left="4739" w:hanging="324"/>
      </w:pPr>
    </w:lvl>
    <w:lvl w:ilvl="6">
      <w:numFmt w:val="bullet"/>
      <w:lvlText w:val="•"/>
      <w:lvlJc w:val="left"/>
      <w:pPr>
        <w:ind w:left="5593" w:hanging="324"/>
      </w:pPr>
    </w:lvl>
    <w:lvl w:ilvl="7">
      <w:numFmt w:val="bullet"/>
      <w:lvlText w:val="•"/>
      <w:lvlJc w:val="left"/>
      <w:pPr>
        <w:ind w:left="6447" w:hanging="324"/>
      </w:pPr>
    </w:lvl>
    <w:lvl w:ilvl="8">
      <w:numFmt w:val="bullet"/>
      <w:lvlText w:val="•"/>
      <w:lvlJc w:val="left"/>
      <w:pPr>
        <w:ind w:left="7300" w:hanging="324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1521" w:hanging="332"/>
      </w:pPr>
      <w:rPr>
        <w:rFonts w:ascii="Arial" w:hAnsi="Arial" w:cs="Arial"/>
        <w:b w:val="0"/>
        <w:bCs w:val="0"/>
        <w:color w:val="2D2D2D"/>
        <w:spacing w:val="-12"/>
        <w:w w:val="105"/>
        <w:sz w:val="23"/>
        <w:szCs w:val="23"/>
      </w:rPr>
    </w:lvl>
    <w:lvl w:ilvl="1">
      <w:numFmt w:val="bullet"/>
      <w:lvlText w:val="•"/>
      <w:lvlJc w:val="left"/>
      <w:pPr>
        <w:ind w:left="2402" w:hanging="332"/>
      </w:pPr>
    </w:lvl>
    <w:lvl w:ilvl="2">
      <w:numFmt w:val="bullet"/>
      <w:lvlText w:val="•"/>
      <w:lvlJc w:val="left"/>
      <w:pPr>
        <w:ind w:left="3283" w:hanging="332"/>
      </w:pPr>
    </w:lvl>
    <w:lvl w:ilvl="3">
      <w:numFmt w:val="bullet"/>
      <w:lvlText w:val="•"/>
      <w:lvlJc w:val="left"/>
      <w:pPr>
        <w:ind w:left="4163" w:hanging="332"/>
      </w:pPr>
    </w:lvl>
    <w:lvl w:ilvl="4">
      <w:numFmt w:val="bullet"/>
      <w:lvlText w:val="•"/>
      <w:lvlJc w:val="left"/>
      <w:pPr>
        <w:ind w:left="5044" w:hanging="332"/>
      </w:pPr>
    </w:lvl>
    <w:lvl w:ilvl="5">
      <w:numFmt w:val="bullet"/>
      <w:lvlText w:val="•"/>
      <w:lvlJc w:val="left"/>
      <w:pPr>
        <w:ind w:left="5925" w:hanging="332"/>
      </w:pPr>
    </w:lvl>
    <w:lvl w:ilvl="6">
      <w:numFmt w:val="bullet"/>
      <w:lvlText w:val="•"/>
      <w:lvlJc w:val="left"/>
      <w:pPr>
        <w:ind w:left="6805" w:hanging="332"/>
      </w:pPr>
    </w:lvl>
    <w:lvl w:ilvl="7">
      <w:numFmt w:val="bullet"/>
      <w:lvlText w:val="•"/>
      <w:lvlJc w:val="left"/>
      <w:pPr>
        <w:ind w:left="7686" w:hanging="332"/>
      </w:pPr>
    </w:lvl>
    <w:lvl w:ilvl="8">
      <w:numFmt w:val="bullet"/>
      <w:lvlText w:val="•"/>
      <w:lvlJc w:val="left"/>
      <w:pPr>
        <w:ind w:left="8567" w:hanging="332"/>
      </w:pPr>
    </w:lvl>
  </w:abstractNum>
  <w:abstractNum w:abstractNumId="15" w15:restartNumberingAfterBreak="0">
    <w:nsid w:val="1A7D6FCE"/>
    <w:multiLevelType w:val="hybridMultilevel"/>
    <w:tmpl w:val="FFFFFFFF"/>
    <w:lvl w:ilvl="0" w:tplc="E24C3A8A">
      <w:start w:val="1"/>
      <w:numFmt w:val="decimal"/>
      <w:lvlText w:val="%1."/>
      <w:lvlJc w:val="left"/>
      <w:pPr>
        <w:ind w:left="478" w:hanging="284"/>
      </w:pPr>
      <w:rPr>
        <w:rFonts w:ascii="Arial" w:eastAsia="Times New Roman" w:hAnsi="Arial" w:cs="Times New Roman" w:hint="default"/>
        <w:spacing w:val="-1"/>
        <w:sz w:val="22"/>
        <w:szCs w:val="22"/>
      </w:rPr>
    </w:lvl>
    <w:lvl w:ilvl="1" w:tplc="29F8696A">
      <w:start w:val="1"/>
      <w:numFmt w:val="decimal"/>
      <w:lvlText w:val="%2)"/>
      <w:lvlJc w:val="left"/>
      <w:pPr>
        <w:ind w:left="684" w:hanging="284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8ADCC5D6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3" w:tplc="17D2214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4" w:tplc="3608227C">
      <w:start w:val="1"/>
      <w:numFmt w:val="bullet"/>
      <w:lvlText w:val="•"/>
      <w:lvlJc w:val="left"/>
      <w:pPr>
        <w:ind w:left="3556" w:hanging="284"/>
      </w:pPr>
      <w:rPr>
        <w:rFonts w:hint="default"/>
      </w:rPr>
    </w:lvl>
    <w:lvl w:ilvl="5" w:tplc="60643EE4">
      <w:start w:val="1"/>
      <w:numFmt w:val="bullet"/>
      <w:lvlText w:val="•"/>
      <w:lvlJc w:val="left"/>
      <w:pPr>
        <w:ind w:left="4513" w:hanging="284"/>
      </w:pPr>
      <w:rPr>
        <w:rFonts w:hint="default"/>
      </w:rPr>
    </w:lvl>
    <w:lvl w:ilvl="6" w:tplc="3E662260">
      <w:start w:val="1"/>
      <w:numFmt w:val="bullet"/>
      <w:lvlText w:val="•"/>
      <w:lvlJc w:val="left"/>
      <w:pPr>
        <w:ind w:left="5471" w:hanging="284"/>
      </w:pPr>
      <w:rPr>
        <w:rFonts w:hint="default"/>
      </w:rPr>
    </w:lvl>
    <w:lvl w:ilvl="7" w:tplc="033EA316">
      <w:start w:val="1"/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0C28BD72">
      <w:start w:val="1"/>
      <w:numFmt w:val="bullet"/>
      <w:lvlText w:val="•"/>
      <w:lvlJc w:val="left"/>
      <w:pPr>
        <w:ind w:left="7385" w:hanging="284"/>
      </w:pPr>
      <w:rPr>
        <w:rFonts w:hint="default"/>
      </w:rPr>
    </w:lvl>
  </w:abstractNum>
  <w:abstractNum w:abstractNumId="16" w15:restartNumberingAfterBreak="0">
    <w:nsid w:val="2EDB4F8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5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 w16cid:durableId="2244013">
    <w:abstractNumId w:val="14"/>
  </w:num>
  <w:num w:numId="2" w16cid:durableId="1367684199">
    <w:abstractNumId w:val="13"/>
  </w:num>
  <w:num w:numId="3" w16cid:durableId="234553624">
    <w:abstractNumId w:val="12"/>
  </w:num>
  <w:num w:numId="4" w16cid:durableId="712576753">
    <w:abstractNumId w:val="11"/>
  </w:num>
  <w:num w:numId="5" w16cid:durableId="1943999946">
    <w:abstractNumId w:val="10"/>
  </w:num>
  <w:num w:numId="6" w16cid:durableId="543370229">
    <w:abstractNumId w:val="9"/>
  </w:num>
  <w:num w:numId="7" w16cid:durableId="2130851755">
    <w:abstractNumId w:val="8"/>
  </w:num>
  <w:num w:numId="8" w16cid:durableId="1448041479">
    <w:abstractNumId w:val="7"/>
  </w:num>
  <w:num w:numId="9" w16cid:durableId="880434801">
    <w:abstractNumId w:val="6"/>
  </w:num>
  <w:num w:numId="10" w16cid:durableId="1383821074">
    <w:abstractNumId w:val="5"/>
  </w:num>
  <w:num w:numId="11" w16cid:durableId="1446534260">
    <w:abstractNumId w:val="4"/>
  </w:num>
  <w:num w:numId="12" w16cid:durableId="438528352">
    <w:abstractNumId w:val="3"/>
  </w:num>
  <w:num w:numId="13" w16cid:durableId="1187215804">
    <w:abstractNumId w:val="2"/>
  </w:num>
  <w:num w:numId="14" w16cid:durableId="116221739">
    <w:abstractNumId w:val="1"/>
  </w:num>
  <w:num w:numId="15" w16cid:durableId="899290437">
    <w:abstractNumId w:val="0"/>
  </w:num>
  <w:num w:numId="16" w16cid:durableId="726878694">
    <w:abstractNumId w:val="16"/>
  </w:num>
  <w:num w:numId="17" w16cid:durableId="1405637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8F"/>
    <w:rsid w:val="00046A8F"/>
    <w:rsid w:val="00070FD7"/>
    <w:rsid w:val="000D65C0"/>
    <w:rsid w:val="00106E2F"/>
    <w:rsid w:val="00195EBB"/>
    <w:rsid w:val="001F4B36"/>
    <w:rsid w:val="0023316F"/>
    <w:rsid w:val="002C0FAB"/>
    <w:rsid w:val="002D095F"/>
    <w:rsid w:val="00337694"/>
    <w:rsid w:val="0035006C"/>
    <w:rsid w:val="00351553"/>
    <w:rsid w:val="003B1C15"/>
    <w:rsid w:val="00431955"/>
    <w:rsid w:val="00496DAA"/>
    <w:rsid w:val="005A5C64"/>
    <w:rsid w:val="005B0DB0"/>
    <w:rsid w:val="005C7FCA"/>
    <w:rsid w:val="006629B4"/>
    <w:rsid w:val="006C2B93"/>
    <w:rsid w:val="006C62B5"/>
    <w:rsid w:val="00715AC0"/>
    <w:rsid w:val="0078540A"/>
    <w:rsid w:val="007957F3"/>
    <w:rsid w:val="007A5138"/>
    <w:rsid w:val="008028F2"/>
    <w:rsid w:val="00825D9B"/>
    <w:rsid w:val="00846588"/>
    <w:rsid w:val="008D2559"/>
    <w:rsid w:val="00921562"/>
    <w:rsid w:val="00933F85"/>
    <w:rsid w:val="009D5144"/>
    <w:rsid w:val="00A1078D"/>
    <w:rsid w:val="00A727F6"/>
    <w:rsid w:val="00AC62D4"/>
    <w:rsid w:val="00B3577C"/>
    <w:rsid w:val="00BA45DE"/>
    <w:rsid w:val="00BD110F"/>
    <w:rsid w:val="00C031C2"/>
    <w:rsid w:val="00C77462"/>
    <w:rsid w:val="00DC32AA"/>
    <w:rsid w:val="00E26078"/>
    <w:rsid w:val="00EA406A"/>
    <w:rsid w:val="00EF1BBC"/>
    <w:rsid w:val="00F46E4D"/>
    <w:rsid w:val="00F71D86"/>
    <w:rsid w:val="00F9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D7FD2E"/>
  <w14:defaultImageDpi w14:val="0"/>
  <w15:docId w15:val="{477FEC44-80C0-488E-B4F3-DF4884D5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1303"/>
      <w:outlineLvl w:val="0"/>
    </w:pPr>
    <w:rPr>
      <w:rFonts w:ascii="Arial" w:hAnsi="Arial" w:cs="Arial"/>
      <w:b/>
      <w:b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2754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4234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475" w:hanging="338"/>
    </w:pPr>
    <w:rPr>
      <w:rFonts w:ascii="Arial" w:hAnsi="Arial" w:cs="Arial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hAnsi="Times New Roman" w:cs="Times New Roman"/>
      <w:kern w:val="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D2559"/>
    <w:pPr>
      <w:spacing w:after="0" w:line="240" w:lineRule="auto"/>
    </w:pPr>
    <w:rPr>
      <w:rFonts w:ascii="Times New Roman" w:hAnsi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1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1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31C2"/>
    <w:rPr>
      <w:rFonts w:ascii="Times New Roman" w:hAnsi="Times New Roman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1C2"/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C62D4"/>
    <w:pPr>
      <w:autoSpaceDE/>
      <w:autoSpaceDN/>
      <w:adjustRightInd/>
      <w:ind w:left="140"/>
      <w:outlineLvl w:val="1"/>
    </w:pPr>
    <w:rPr>
      <w:rFonts w:ascii="Arial" w:hAnsi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11161</Characters>
  <Application>Microsoft Office Word</Application>
  <DocSecurity>0</DocSecurity>
  <Lines>93</Lines>
  <Paragraphs>25</Paragraphs>
  <ScaleCrop>false</ScaleCrop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Puszcza Białowieska</dc:creator>
  <cp:keywords/>
  <dc:description/>
  <cp:lastModifiedBy>LGD Puszcza Białowieska</cp:lastModifiedBy>
  <cp:revision>2</cp:revision>
  <dcterms:created xsi:type="dcterms:W3CDTF">2025-03-13T09:03:00Z</dcterms:created>
  <dcterms:modified xsi:type="dcterms:W3CDTF">2025-03-13T09:03:00Z</dcterms:modified>
</cp:coreProperties>
</file>