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7D0E" w14:textId="77777777" w:rsidR="009509AF" w:rsidRPr="000F7A94" w:rsidRDefault="009509AF" w:rsidP="00252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/>
        <w:jc w:val="center"/>
        <w:rPr>
          <w:rFonts w:eastAsia="Times New Roman" w:cs="Times New Roman"/>
          <w:b/>
          <w:iCs/>
          <w:strike/>
          <w:sz w:val="26"/>
          <w:szCs w:val="26"/>
          <w:lang w:eastAsia="pl-PL"/>
          <w:rPrChange w:id="0" w:author="Autor">
            <w:rPr>
              <w:rFonts w:eastAsia="Times New Roman" w:cs="Times New Roman"/>
              <w:b/>
              <w:i/>
              <w:strike/>
              <w:sz w:val="26"/>
              <w:szCs w:val="26"/>
              <w:lang w:eastAsia="pl-PL"/>
            </w:rPr>
          </w:rPrChange>
        </w:rPr>
      </w:pPr>
    </w:p>
    <w:p w14:paraId="7EEE62F7" w14:textId="57000FA1" w:rsidR="00B55678" w:rsidRPr="00131D6B" w:rsidRDefault="00252A5B" w:rsidP="00252A5B">
      <w:pPr>
        <w:pStyle w:val="Tytuak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300" w:lineRule="auto"/>
        <w:rPr>
          <w:rFonts w:ascii="Arial" w:hAnsi="Arial" w:cs="Arial"/>
          <w:iCs/>
          <w:sz w:val="22"/>
          <w:szCs w:val="22"/>
        </w:rPr>
      </w:pPr>
      <w:r w:rsidRPr="00131D6B">
        <w:rPr>
          <w:rFonts w:ascii="Arial" w:hAnsi="Arial" w:cs="Arial"/>
          <w:iCs/>
          <w:caps w:val="0"/>
          <w:sz w:val="22"/>
          <w:szCs w:val="22"/>
        </w:rPr>
        <w:t xml:space="preserve">Załącznik nr 1 do Uchwały nr </w:t>
      </w:r>
      <w:r w:rsidR="008F69A8" w:rsidRPr="00131D6B">
        <w:rPr>
          <w:rFonts w:ascii="Arial" w:hAnsi="Arial" w:cs="Arial"/>
          <w:iCs/>
          <w:caps w:val="0"/>
          <w:sz w:val="22"/>
          <w:szCs w:val="22"/>
        </w:rPr>
        <w:t>2</w:t>
      </w:r>
      <w:r w:rsidRPr="00131D6B">
        <w:rPr>
          <w:rFonts w:ascii="Arial" w:hAnsi="Arial" w:cs="Arial"/>
          <w:iCs/>
          <w:caps w:val="0"/>
          <w:sz w:val="22"/>
          <w:szCs w:val="22"/>
        </w:rPr>
        <w:t>/</w:t>
      </w:r>
      <w:r w:rsidR="00E13FF0" w:rsidRPr="00131D6B">
        <w:rPr>
          <w:rFonts w:ascii="Arial" w:hAnsi="Arial" w:cs="Arial"/>
          <w:iCs/>
          <w:caps w:val="0"/>
          <w:sz w:val="22"/>
          <w:szCs w:val="22"/>
        </w:rPr>
        <w:t>03</w:t>
      </w:r>
      <w:r w:rsidRPr="00131D6B">
        <w:rPr>
          <w:rFonts w:ascii="Arial" w:hAnsi="Arial" w:cs="Arial"/>
          <w:iCs/>
          <w:caps w:val="0"/>
          <w:sz w:val="22"/>
          <w:szCs w:val="22"/>
        </w:rPr>
        <w:t>/20</w:t>
      </w:r>
      <w:r w:rsidR="00E13FF0" w:rsidRPr="00131D6B">
        <w:rPr>
          <w:rFonts w:ascii="Arial" w:hAnsi="Arial" w:cs="Arial"/>
          <w:iCs/>
          <w:caps w:val="0"/>
          <w:sz w:val="22"/>
          <w:szCs w:val="22"/>
        </w:rPr>
        <w:t>24</w:t>
      </w:r>
      <w:r w:rsidRPr="00131D6B">
        <w:rPr>
          <w:rFonts w:ascii="Arial" w:hAnsi="Arial" w:cs="Arial"/>
          <w:iCs/>
          <w:caps w:val="0"/>
          <w:sz w:val="22"/>
          <w:szCs w:val="22"/>
        </w:rPr>
        <w:t xml:space="preserve"> Walnego Zebrania Członków</w:t>
      </w:r>
    </w:p>
    <w:p w14:paraId="1A57989E" w14:textId="77777777" w:rsidR="00B55678" w:rsidRPr="00131D6B" w:rsidRDefault="00252A5B" w:rsidP="00252A5B">
      <w:pPr>
        <w:pStyle w:val="Tytuak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300" w:lineRule="auto"/>
        <w:rPr>
          <w:rFonts w:ascii="Arial" w:hAnsi="Arial" w:cs="Arial"/>
          <w:iCs/>
          <w:sz w:val="22"/>
          <w:szCs w:val="22"/>
        </w:rPr>
      </w:pPr>
      <w:r w:rsidRPr="00131D6B">
        <w:rPr>
          <w:rFonts w:ascii="Arial" w:hAnsi="Arial" w:cs="Arial"/>
          <w:iCs/>
          <w:caps w:val="0"/>
          <w:sz w:val="22"/>
          <w:szCs w:val="22"/>
        </w:rPr>
        <w:t>stowarzyszenia Lokalna Grupa Działania  „Puszcza Białowieska”</w:t>
      </w:r>
    </w:p>
    <w:p w14:paraId="2D8694AE" w14:textId="0BE9BA81" w:rsidR="00252A5B" w:rsidRPr="00131D6B" w:rsidRDefault="0030505D" w:rsidP="00252A5B">
      <w:pPr>
        <w:pStyle w:val="zd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before="0" w:after="0" w:line="300" w:lineRule="auto"/>
        <w:rPr>
          <w:rFonts w:ascii="Arial" w:hAnsi="Arial" w:cs="Arial"/>
          <w:b/>
          <w:iCs/>
          <w:sz w:val="22"/>
          <w:szCs w:val="22"/>
        </w:rPr>
      </w:pPr>
      <w:r w:rsidRPr="00131D6B">
        <w:rPr>
          <w:rFonts w:ascii="Arial" w:hAnsi="Arial" w:cs="Arial"/>
          <w:b/>
          <w:iCs/>
          <w:sz w:val="22"/>
          <w:szCs w:val="22"/>
        </w:rPr>
        <w:t>2</w:t>
      </w:r>
      <w:r w:rsidR="00E13FF0" w:rsidRPr="00131D6B">
        <w:rPr>
          <w:rFonts w:ascii="Arial" w:hAnsi="Arial" w:cs="Arial"/>
          <w:b/>
          <w:iCs/>
          <w:sz w:val="22"/>
          <w:szCs w:val="22"/>
        </w:rPr>
        <w:t>8</w:t>
      </w:r>
      <w:r w:rsidRPr="00131D6B">
        <w:rPr>
          <w:rFonts w:ascii="Arial" w:hAnsi="Arial" w:cs="Arial"/>
          <w:b/>
          <w:iCs/>
          <w:sz w:val="22"/>
          <w:szCs w:val="22"/>
        </w:rPr>
        <w:t>.</w:t>
      </w:r>
      <w:r w:rsidR="00E13FF0" w:rsidRPr="00131D6B">
        <w:rPr>
          <w:rFonts w:ascii="Arial" w:hAnsi="Arial" w:cs="Arial"/>
          <w:b/>
          <w:iCs/>
          <w:sz w:val="22"/>
          <w:szCs w:val="22"/>
        </w:rPr>
        <w:t>03</w:t>
      </w:r>
      <w:r w:rsidRPr="00131D6B">
        <w:rPr>
          <w:rFonts w:ascii="Arial" w:hAnsi="Arial" w:cs="Arial"/>
          <w:b/>
          <w:iCs/>
          <w:sz w:val="22"/>
          <w:szCs w:val="22"/>
        </w:rPr>
        <w:t>.20</w:t>
      </w:r>
      <w:r w:rsidR="00E13FF0" w:rsidRPr="00131D6B">
        <w:rPr>
          <w:rFonts w:ascii="Arial" w:hAnsi="Arial" w:cs="Arial"/>
          <w:b/>
          <w:iCs/>
          <w:sz w:val="22"/>
          <w:szCs w:val="22"/>
        </w:rPr>
        <w:t>24</w:t>
      </w:r>
      <w:r w:rsidRPr="00131D6B">
        <w:rPr>
          <w:rFonts w:ascii="Arial" w:hAnsi="Arial" w:cs="Arial"/>
          <w:b/>
          <w:iCs/>
          <w:sz w:val="22"/>
          <w:szCs w:val="22"/>
        </w:rPr>
        <w:t xml:space="preserve"> </w:t>
      </w:r>
      <w:r w:rsidR="00252A5B" w:rsidRPr="00131D6B">
        <w:rPr>
          <w:rFonts w:ascii="Arial" w:hAnsi="Arial" w:cs="Arial"/>
          <w:b/>
          <w:iCs/>
          <w:sz w:val="22"/>
          <w:szCs w:val="22"/>
        </w:rPr>
        <w:t xml:space="preserve">w sprawie przyjęcia </w:t>
      </w:r>
    </w:p>
    <w:p w14:paraId="1F02A24B" w14:textId="77777777" w:rsidR="00B55678" w:rsidRPr="00131D6B" w:rsidRDefault="00252A5B" w:rsidP="00252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300" w:lineRule="auto"/>
        <w:jc w:val="center"/>
        <w:rPr>
          <w:rFonts w:ascii="Arial" w:hAnsi="Arial" w:cs="Arial"/>
          <w:b/>
          <w:iCs/>
        </w:rPr>
      </w:pPr>
      <w:r w:rsidRPr="00131D6B">
        <w:rPr>
          <w:rFonts w:ascii="Arial" w:hAnsi="Arial" w:cs="Arial"/>
          <w:b/>
          <w:iCs/>
        </w:rPr>
        <w:t>Regulamin</w:t>
      </w:r>
      <w:r w:rsidR="00225CE5" w:rsidRPr="00131D6B">
        <w:rPr>
          <w:rFonts w:ascii="Arial" w:hAnsi="Arial" w:cs="Arial"/>
          <w:b/>
          <w:iCs/>
        </w:rPr>
        <w:t>u</w:t>
      </w:r>
      <w:r w:rsidRPr="00131D6B">
        <w:rPr>
          <w:rFonts w:ascii="Arial" w:hAnsi="Arial" w:cs="Arial"/>
          <w:b/>
          <w:iCs/>
        </w:rPr>
        <w:t xml:space="preserve"> Rady Lokalnej Grupy Działania „Puszcza Białowieska”</w:t>
      </w:r>
    </w:p>
    <w:p w14:paraId="4318CADF" w14:textId="77777777" w:rsidR="00252A5B" w:rsidRPr="00131D6B" w:rsidRDefault="00252A5B" w:rsidP="00252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300" w:lineRule="auto"/>
        <w:jc w:val="center"/>
        <w:rPr>
          <w:rFonts w:ascii="Arial" w:hAnsi="Arial" w:cs="Arial"/>
          <w:b/>
          <w:iCs/>
        </w:rPr>
      </w:pPr>
    </w:p>
    <w:p w14:paraId="292BAC9F" w14:textId="77777777" w:rsidR="00B55678" w:rsidRPr="000F7A94" w:rsidRDefault="00B55678" w:rsidP="00B55678">
      <w:pPr>
        <w:spacing w:after="0"/>
        <w:jc w:val="right"/>
        <w:rPr>
          <w:rFonts w:eastAsia="Times New Roman" w:cs="Times New Roman"/>
          <w:b/>
          <w:iCs/>
          <w:sz w:val="26"/>
          <w:szCs w:val="26"/>
          <w:lang w:eastAsia="pl-PL"/>
          <w:rPrChange w:id="1" w:author="Autor">
            <w:rPr>
              <w:rFonts w:eastAsia="Times New Roman" w:cs="Times New Roman"/>
              <w:b/>
              <w:i/>
              <w:sz w:val="26"/>
              <w:szCs w:val="26"/>
              <w:lang w:eastAsia="pl-PL"/>
            </w:rPr>
          </w:rPrChange>
        </w:rPr>
      </w:pPr>
    </w:p>
    <w:p w14:paraId="0B8A20EA" w14:textId="77777777" w:rsidR="00B55678" w:rsidRPr="000F7A94" w:rsidRDefault="00B55678" w:rsidP="00EB0D80">
      <w:pPr>
        <w:spacing w:after="0"/>
        <w:jc w:val="center"/>
        <w:rPr>
          <w:rFonts w:eastAsia="Times New Roman" w:cs="Times New Roman"/>
          <w:b/>
          <w:iCs/>
          <w:sz w:val="26"/>
          <w:szCs w:val="26"/>
          <w:lang w:eastAsia="pl-PL"/>
          <w:rPrChange w:id="2" w:author="Autor">
            <w:rPr>
              <w:rFonts w:eastAsia="Times New Roman" w:cs="Times New Roman"/>
              <w:b/>
              <w:i/>
              <w:sz w:val="26"/>
              <w:szCs w:val="26"/>
              <w:lang w:eastAsia="pl-PL"/>
            </w:rPr>
          </w:rPrChange>
        </w:rPr>
      </w:pPr>
    </w:p>
    <w:p w14:paraId="4D1D599E" w14:textId="77777777" w:rsidR="00EB0D80" w:rsidRPr="000F7A94" w:rsidRDefault="00C34DFB" w:rsidP="00EB0D80">
      <w:pPr>
        <w:spacing w:after="0"/>
        <w:jc w:val="center"/>
        <w:rPr>
          <w:rFonts w:eastAsia="Times New Roman" w:cs="Times New Roman"/>
          <w:b/>
          <w:iCs/>
          <w:sz w:val="26"/>
          <w:szCs w:val="26"/>
          <w:lang w:eastAsia="pl-PL"/>
          <w:rPrChange w:id="3" w:author="Autor">
            <w:rPr>
              <w:rFonts w:eastAsia="Times New Roman" w:cs="Times New Roman"/>
              <w:b/>
              <w:i/>
              <w:sz w:val="26"/>
              <w:szCs w:val="26"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sz w:val="26"/>
          <w:szCs w:val="26"/>
          <w:lang w:eastAsia="pl-PL"/>
          <w:rPrChange w:id="4" w:author="Autor">
            <w:rPr>
              <w:rFonts w:eastAsia="Times New Roman" w:cs="Times New Roman"/>
              <w:b/>
              <w:i/>
              <w:sz w:val="26"/>
              <w:szCs w:val="26"/>
              <w:lang w:eastAsia="pl-PL"/>
            </w:rPr>
          </w:rPrChange>
        </w:rPr>
        <w:t>REGULAMIN RADY</w:t>
      </w:r>
    </w:p>
    <w:p w14:paraId="7A03ED78" w14:textId="77777777" w:rsidR="00EB0D80" w:rsidRPr="000F7A94" w:rsidRDefault="00C34DFB" w:rsidP="00EB0D80">
      <w:pPr>
        <w:spacing w:after="0"/>
        <w:jc w:val="center"/>
        <w:rPr>
          <w:rFonts w:eastAsia="Times New Roman" w:cs="Times New Roman"/>
          <w:b/>
          <w:iCs/>
          <w:sz w:val="26"/>
          <w:szCs w:val="26"/>
          <w:lang w:eastAsia="pl-PL"/>
          <w:rPrChange w:id="5" w:author="Autor">
            <w:rPr>
              <w:rFonts w:eastAsia="Times New Roman" w:cs="Times New Roman"/>
              <w:b/>
              <w:i/>
              <w:sz w:val="26"/>
              <w:szCs w:val="26"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sz w:val="26"/>
          <w:szCs w:val="26"/>
          <w:lang w:eastAsia="pl-PL"/>
          <w:rPrChange w:id="6" w:author="Autor">
            <w:rPr>
              <w:rFonts w:eastAsia="Times New Roman" w:cs="Times New Roman"/>
              <w:b/>
              <w:i/>
              <w:sz w:val="26"/>
              <w:szCs w:val="26"/>
              <w:lang w:eastAsia="pl-PL"/>
            </w:rPr>
          </w:rPrChange>
        </w:rPr>
        <w:t xml:space="preserve"> LOKALNEJ GRUPY DZIAŁANIA „PUSZCZA BIAŁOWIESKA”</w:t>
      </w:r>
    </w:p>
    <w:p w14:paraId="03BA0417" w14:textId="77777777" w:rsidR="00EB0D80" w:rsidRPr="000F7A94" w:rsidRDefault="00EB0D80" w:rsidP="008A157A">
      <w:pPr>
        <w:spacing w:after="0"/>
        <w:jc w:val="center"/>
        <w:rPr>
          <w:rFonts w:eastAsia="Times New Roman" w:cs="Times New Roman"/>
          <w:b/>
          <w:iCs/>
          <w:lang w:eastAsia="pl-PL"/>
          <w:rPrChange w:id="7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123BA4A0" w14:textId="77777777" w:rsidR="007543C4" w:rsidRPr="000F7A94" w:rsidRDefault="007543C4" w:rsidP="007543C4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8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9" w:author="Autor">
            <w:rPr>
              <w:rFonts w:eastAsia="Times New Roman" w:cs="Times New Roman"/>
              <w:b/>
              <w:i/>
              <w:lang w:eastAsia="pl-PL"/>
            </w:rPr>
          </w:rPrChange>
        </w:rPr>
        <w:t>§ 1</w:t>
      </w:r>
    </w:p>
    <w:p w14:paraId="15273F6E" w14:textId="77777777" w:rsidR="007543C4" w:rsidRPr="000F7A94" w:rsidRDefault="007543C4" w:rsidP="007543C4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10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1" w:author="Autor">
            <w:rPr>
              <w:rFonts w:eastAsia="Times New Roman" w:cs="Times New Roman"/>
              <w:b/>
              <w:i/>
              <w:lang w:eastAsia="pl-PL"/>
            </w:rPr>
          </w:rPrChange>
        </w:rPr>
        <w:t>Spis skrótów i pojęć</w:t>
      </w:r>
    </w:p>
    <w:p w14:paraId="1DB9265F" w14:textId="77777777" w:rsidR="007543C4" w:rsidRPr="000F7A94" w:rsidRDefault="007543C4" w:rsidP="007543C4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12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6301C1F5" w14:textId="77777777" w:rsidR="007543C4" w:rsidRPr="000F7A94" w:rsidRDefault="007543C4" w:rsidP="007543C4">
      <w:pPr>
        <w:spacing w:after="0"/>
        <w:jc w:val="both"/>
        <w:rPr>
          <w:rFonts w:eastAsia="Times New Roman" w:cs="Times New Roman"/>
          <w:iCs/>
          <w:lang w:eastAsia="pl-PL"/>
          <w:rPrChange w:id="13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4" w:author="Autor">
            <w:rPr>
              <w:rFonts w:eastAsia="Times New Roman" w:cs="Times New Roman"/>
              <w:i/>
              <w:lang w:eastAsia="pl-PL"/>
            </w:rPr>
          </w:rPrChange>
        </w:rPr>
        <w:t>Terminy użyte w niniejszym Regulaminie oznaczają:</w:t>
      </w:r>
    </w:p>
    <w:p w14:paraId="557ABDBA" w14:textId="77777777" w:rsidR="007543C4" w:rsidRPr="000F7A94" w:rsidRDefault="007543C4" w:rsidP="00EE4F2E">
      <w:pPr>
        <w:pStyle w:val="Akapitzlist"/>
        <w:numPr>
          <w:ilvl w:val="0"/>
          <w:numId w:val="7"/>
        </w:numPr>
        <w:tabs>
          <w:tab w:val="clear" w:pos="720"/>
        </w:tabs>
        <w:spacing w:after="0"/>
        <w:ind w:left="425" w:hanging="425"/>
        <w:contextualSpacing w:val="0"/>
        <w:jc w:val="both"/>
        <w:rPr>
          <w:rFonts w:eastAsia="Times New Roman" w:cs="Times New Roman"/>
          <w:bCs/>
          <w:iCs/>
          <w:lang w:eastAsia="pl-PL"/>
          <w:rPrChange w:id="15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bCs/>
          <w:iCs/>
          <w:lang w:eastAsia="pl-PL"/>
          <w:rPrChange w:id="16" w:author="Autor">
            <w:rPr>
              <w:rFonts w:eastAsia="Times New Roman" w:cs="Times New Roman"/>
              <w:b/>
              <w:bCs/>
              <w:i/>
              <w:lang w:eastAsia="pl-PL"/>
            </w:rPr>
          </w:rPrChange>
        </w:rPr>
        <w:t xml:space="preserve">LGD </w:t>
      </w:r>
      <w:r w:rsidRPr="000F7A94">
        <w:rPr>
          <w:rFonts w:eastAsia="Times New Roman" w:cs="Times New Roman"/>
          <w:bCs/>
          <w:iCs/>
          <w:lang w:eastAsia="pl-PL"/>
          <w:rPrChange w:id="17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 xml:space="preserve">– oznacza stowarzyszenie Lokalna Grupa Działania </w:t>
      </w:r>
      <w:bookmarkStart w:id="18" w:name="_Hlk162420415"/>
      <w:r w:rsidRPr="000F7A94">
        <w:rPr>
          <w:rFonts w:eastAsia="Times New Roman" w:cs="Times New Roman"/>
          <w:bCs/>
          <w:iCs/>
          <w:lang w:eastAsia="pl-PL"/>
          <w:rPrChange w:id="19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>„Puszcza Białowieska”</w:t>
      </w:r>
      <w:bookmarkEnd w:id="18"/>
    </w:p>
    <w:p w14:paraId="60CD6DB9" w14:textId="4E074988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theme="minorHAnsi"/>
          <w:bCs/>
          <w:iCs/>
          <w:lang w:eastAsia="pl-PL"/>
          <w:rPrChange w:id="20" w:author="Autor">
            <w:rPr>
              <w:rFonts w:eastAsia="Times New Roman" w:cstheme="minorHAnsi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bCs/>
          <w:iCs/>
          <w:lang w:eastAsia="pl-PL"/>
          <w:rPrChange w:id="21" w:author="Autor">
            <w:rPr>
              <w:rFonts w:eastAsia="Times New Roman" w:cs="Times New Roman"/>
              <w:b/>
              <w:bCs/>
              <w:i/>
              <w:lang w:eastAsia="pl-PL"/>
            </w:rPr>
          </w:rPrChange>
        </w:rPr>
        <w:t>Rada</w:t>
      </w:r>
      <w:r w:rsidRPr="000F7A94">
        <w:rPr>
          <w:rFonts w:eastAsia="Times New Roman" w:cs="Times New Roman"/>
          <w:bCs/>
          <w:iCs/>
          <w:lang w:eastAsia="pl-PL"/>
          <w:rPrChange w:id="22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 xml:space="preserve"> – </w:t>
      </w:r>
      <w:ins w:id="23" w:author="Autor">
        <w:r w:rsidR="00272FEC" w:rsidRPr="000F7A94">
          <w:rPr>
            <w:rFonts w:eastAsia="Times New Roman" w:cs="Times New Roman"/>
            <w:bCs/>
            <w:iCs/>
            <w:lang w:eastAsia="pl-PL"/>
            <w:rPrChange w:id="24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t xml:space="preserve">Rada Lokalnej Grupy Działania „Puszcza Białowieska”, organ decyzyjny LGD o którym mowa w art. 4 ust. 3 pkt 4 ustawy RLKS </w:t>
        </w:r>
      </w:ins>
      <w:del w:id="25" w:author="Autor">
        <w:r w:rsidRPr="000F7A94" w:rsidDel="00272FEC">
          <w:rPr>
            <w:rFonts w:eastAsia="Times New Roman" w:cs="Times New Roman"/>
            <w:bCs/>
            <w:iCs/>
            <w:lang w:eastAsia="pl-PL"/>
            <w:rPrChange w:id="26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delText>oznacza organ decyzyjny stowarzyszenia LGD</w:delText>
        </w:r>
        <w:r w:rsidR="006356EF" w:rsidRPr="000F7A94" w:rsidDel="00272FEC">
          <w:rPr>
            <w:rFonts w:eastAsia="Times New Roman" w:cs="Times New Roman"/>
            <w:bCs/>
            <w:iCs/>
            <w:lang w:eastAsia="pl-PL"/>
            <w:rPrChange w:id="27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delText xml:space="preserve"> „Puszcza Białowieska”</w:delText>
        </w:r>
        <w:r w:rsidRPr="000F7A94" w:rsidDel="00272FEC">
          <w:rPr>
            <w:rFonts w:eastAsia="Times New Roman" w:cs="Times New Roman"/>
            <w:bCs/>
            <w:iCs/>
            <w:lang w:eastAsia="pl-PL"/>
            <w:rPrChange w:id="28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delText xml:space="preserve"> </w:delText>
        </w:r>
        <w:r w:rsidRPr="000F7A94" w:rsidDel="00272FEC">
          <w:rPr>
            <w:rFonts w:cstheme="minorHAnsi"/>
            <w:bCs/>
            <w:iCs/>
            <w:rPrChange w:id="29" w:author="Autor">
              <w:rPr>
                <w:rFonts w:cstheme="minorHAnsi"/>
                <w:bCs/>
                <w:i/>
              </w:rPr>
            </w:rPrChange>
          </w:rPr>
          <w:delText>o którym mowa w art. 4 ust. 3 pkt 4 ustawy RLKS</w:delText>
        </w:r>
      </w:del>
    </w:p>
    <w:p w14:paraId="7D9DCBCD" w14:textId="0CB2D3FD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="Times New Roman"/>
          <w:bCs/>
          <w:iCs/>
          <w:strike/>
          <w:lang w:eastAsia="pl-PL"/>
          <w:rPrChange w:id="30" w:author="Autor">
            <w:rPr>
              <w:rFonts w:eastAsia="Times New Roman" w:cs="Times New Roman"/>
              <w:bCs/>
              <w:i/>
              <w:strike/>
              <w:lang w:eastAsia="pl-PL"/>
            </w:rPr>
          </w:rPrChange>
        </w:rPr>
      </w:pPr>
      <w:r w:rsidRPr="000F7A94">
        <w:rPr>
          <w:rFonts w:cstheme="minorHAnsi"/>
          <w:b/>
          <w:bCs/>
          <w:iCs/>
          <w:rPrChange w:id="31" w:author="Autor">
            <w:rPr>
              <w:rFonts w:cstheme="minorHAnsi"/>
              <w:b/>
              <w:bCs/>
              <w:i/>
            </w:rPr>
          </w:rPrChange>
        </w:rPr>
        <w:t>Rozporządzenie 2021/1060</w:t>
      </w:r>
      <w:r w:rsidRPr="000F7A94">
        <w:rPr>
          <w:rFonts w:cstheme="minorHAnsi"/>
          <w:bCs/>
          <w:iCs/>
          <w:rPrChange w:id="32" w:author="Autor">
            <w:rPr>
              <w:rFonts w:cstheme="minorHAnsi"/>
              <w:bCs/>
              <w:i/>
            </w:rPr>
          </w:rPrChange>
        </w:rPr>
        <w:t xml:space="preserve">– </w:t>
      </w:r>
      <w:r w:rsidRPr="000F7A94">
        <w:rPr>
          <w:rFonts w:cstheme="minorHAnsi"/>
          <w:iCs/>
          <w:rPrChange w:id="33" w:author="Autor">
            <w:rPr>
              <w:rFonts w:cstheme="minorHAnsi"/>
              <w:i/>
            </w:rPr>
          </w:rPrChange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 Integracji, Funduszu Bezpieczeństwa Wewnętrznego i Instrumentu Wsparcia Finansowego na rzecz Zarządzania Granicami i Polityki Wizowej.</w:t>
      </w:r>
    </w:p>
    <w:p w14:paraId="29A07E45" w14:textId="77777777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ins w:id="34" w:author="Autor"/>
          <w:rFonts w:eastAsia="Times New Roman" w:cstheme="minorHAnsi"/>
          <w:bCs/>
          <w:iCs/>
          <w:lang w:eastAsia="pl-PL"/>
          <w:rPrChange w:id="35" w:author="Autor">
            <w:rPr>
              <w:ins w:id="36" w:author="Autor"/>
              <w:rFonts w:cstheme="minorHAnsi"/>
              <w:bCs/>
              <w:i/>
            </w:rPr>
          </w:rPrChange>
        </w:rPr>
      </w:pPr>
      <w:r w:rsidRPr="000F7A94">
        <w:rPr>
          <w:rFonts w:cstheme="minorHAnsi"/>
          <w:b/>
          <w:bCs/>
          <w:iCs/>
          <w:rPrChange w:id="37" w:author="Autor">
            <w:rPr>
              <w:rFonts w:cstheme="minorHAnsi"/>
              <w:b/>
              <w:bCs/>
              <w:i/>
            </w:rPr>
          </w:rPrChange>
        </w:rPr>
        <w:t>Ustawa RLKS</w:t>
      </w:r>
      <w:r w:rsidRPr="000F7A94">
        <w:rPr>
          <w:rFonts w:cstheme="minorHAnsi"/>
          <w:bCs/>
          <w:iCs/>
          <w:rPrChange w:id="38" w:author="Autor">
            <w:rPr>
              <w:rFonts w:cstheme="minorHAnsi"/>
              <w:bCs/>
              <w:i/>
            </w:rPr>
          </w:rPrChange>
        </w:rPr>
        <w:t xml:space="preserve"> – ustawa z dnia 20 lutego 2015 r. o rozwoju lokalnym z udziałem lokalnej społeczności</w:t>
      </w:r>
    </w:p>
    <w:p w14:paraId="1712F00D" w14:textId="5D7FA3CA" w:rsidR="00A017C8" w:rsidRPr="000F7A94" w:rsidRDefault="00A017C8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theme="minorHAnsi"/>
          <w:bCs/>
          <w:iCs/>
          <w:lang w:eastAsia="pl-PL"/>
          <w:rPrChange w:id="39" w:author="Autor">
            <w:rPr>
              <w:rFonts w:eastAsia="Times New Roman" w:cstheme="minorHAnsi"/>
              <w:bCs/>
              <w:i/>
              <w:lang w:eastAsia="pl-PL"/>
            </w:rPr>
          </w:rPrChange>
        </w:rPr>
      </w:pPr>
      <w:ins w:id="40" w:author="Autor">
        <w:r w:rsidRPr="000F7A94">
          <w:rPr>
            <w:rFonts w:cstheme="minorHAnsi"/>
            <w:b/>
            <w:bCs/>
            <w:iCs/>
            <w:rPrChange w:id="41" w:author="Autor">
              <w:rPr>
                <w:rFonts w:cstheme="minorHAnsi"/>
                <w:b/>
                <w:bCs/>
                <w:i/>
              </w:rPr>
            </w:rPrChange>
          </w:rPr>
          <w:t xml:space="preserve">Procedury wyboru i oceny grantobiorców – Procedury wyboru i oceny grantobiorców w ramach Strategii </w:t>
        </w:r>
        <w:r w:rsidR="00795D1D" w:rsidRPr="000F7A94">
          <w:rPr>
            <w:rFonts w:cstheme="minorHAnsi"/>
            <w:b/>
            <w:bCs/>
            <w:iCs/>
            <w:rPrChange w:id="42" w:author="Autor">
              <w:rPr>
                <w:rFonts w:cstheme="minorHAnsi"/>
                <w:b/>
                <w:bCs/>
                <w:i/>
              </w:rPr>
            </w:rPrChange>
          </w:rPr>
          <w:t>R</w:t>
        </w:r>
        <w:r w:rsidRPr="000F7A94">
          <w:rPr>
            <w:rFonts w:cstheme="minorHAnsi"/>
            <w:b/>
            <w:bCs/>
            <w:iCs/>
            <w:rPrChange w:id="43" w:author="Autor">
              <w:rPr>
                <w:rFonts w:cstheme="minorHAnsi"/>
                <w:b/>
                <w:bCs/>
                <w:i/>
              </w:rPr>
            </w:rPrChange>
          </w:rPr>
          <w:t xml:space="preserve">ozwoju </w:t>
        </w:r>
        <w:bookmarkStart w:id="44" w:name="_Hlk190077233"/>
        <w:r w:rsidR="00795D1D" w:rsidRPr="000F7A94">
          <w:rPr>
            <w:rFonts w:cstheme="minorHAnsi"/>
            <w:b/>
            <w:bCs/>
            <w:iCs/>
            <w:rPrChange w:id="45" w:author="Autor">
              <w:rPr>
                <w:rFonts w:cstheme="minorHAnsi"/>
                <w:b/>
                <w:bCs/>
                <w:i/>
              </w:rPr>
            </w:rPrChange>
          </w:rPr>
          <w:t>L</w:t>
        </w:r>
        <w:r w:rsidRPr="000F7A94">
          <w:rPr>
            <w:rFonts w:cstheme="minorHAnsi"/>
            <w:b/>
            <w:bCs/>
            <w:iCs/>
            <w:rPrChange w:id="46" w:author="Autor">
              <w:rPr>
                <w:rFonts w:cstheme="minorHAnsi"/>
                <w:b/>
                <w:bCs/>
                <w:i/>
              </w:rPr>
            </w:rPrChange>
          </w:rPr>
          <w:t xml:space="preserve">okalnego </w:t>
        </w:r>
        <w:r w:rsidR="00795D1D" w:rsidRPr="000F7A94">
          <w:rPr>
            <w:rFonts w:cstheme="minorHAnsi"/>
            <w:b/>
            <w:bCs/>
            <w:iCs/>
            <w:rPrChange w:id="47" w:author="Autor">
              <w:rPr>
                <w:rFonts w:cstheme="minorHAnsi"/>
                <w:b/>
                <w:bCs/>
                <w:i/>
              </w:rPr>
            </w:rPrChange>
          </w:rPr>
          <w:t>K</w:t>
        </w:r>
        <w:r w:rsidRPr="000F7A94">
          <w:rPr>
            <w:rFonts w:cstheme="minorHAnsi"/>
            <w:b/>
            <w:bCs/>
            <w:iCs/>
            <w:rPrChange w:id="48" w:author="Autor">
              <w:rPr>
                <w:rFonts w:cstheme="minorHAnsi"/>
                <w:b/>
                <w:bCs/>
                <w:i/>
              </w:rPr>
            </w:rPrChange>
          </w:rPr>
          <w:t xml:space="preserve">ierowanego przez </w:t>
        </w:r>
        <w:r w:rsidR="00795D1D" w:rsidRPr="000F7A94">
          <w:rPr>
            <w:rFonts w:cstheme="minorHAnsi"/>
            <w:b/>
            <w:bCs/>
            <w:iCs/>
            <w:rPrChange w:id="49" w:author="Autor">
              <w:rPr>
                <w:rFonts w:cstheme="minorHAnsi"/>
                <w:b/>
                <w:bCs/>
                <w:i/>
              </w:rPr>
            </w:rPrChange>
          </w:rPr>
          <w:t>S</w:t>
        </w:r>
        <w:r w:rsidRPr="000F7A94">
          <w:rPr>
            <w:rFonts w:cstheme="minorHAnsi"/>
            <w:b/>
            <w:bCs/>
            <w:iCs/>
            <w:rPrChange w:id="50" w:author="Autor">
              <w:rPr>
                <w:rFonts w:cstheme="minorHAnsi"/>
                <w:b/>
                <w:bCs/>
                <w:i/>
              </w:rPr>
            </w:rPrChange>
          </w:rPr>
          <w:t>połeczność  Lokalnej Grupy Działania „Puszc</w:t>
        </w:r>
        <w:r w:rsidR="00795D1D" w:rsidRPr="000F7A94">
          <w:rPr>
            <w:rFonts w:cstheme="minorHAnsi"/>
            <w:b/>
            <w:bCs/>
            <w:iCs/>
            <w:rPrChange w:id="51" w:author="Autor">
              <w:rPr>
                <w:rFonts w:cstheme="minorHAnsi"/>
                <w:b/>
                <w:bCs/>
                <w:i/>
              </w:rPr>
            </w:rPrChange>
          </w:rPr>
          <w:t>z</w:t>
        </w:r>
        <w:r w:rsidRPr="000F7A94">
          <w:rPr>
            <w:rFonts w:cstheme="minorHAnsi"/>
            <w:b/>
            <w:bCs/>
            <w:iCs/>
            <w:rPrChange w:id="52" w:author="Autor">
              <w:rPr>
                <w:rFonts w:cstheme="minorHAnsi"/>
                <w:b/>
                <w:bCs/>
                <w:i/>
              </w:rPr>
            </w:rPrChange>
          </w:rPr>
          <w:t>a Białowieska” na lata 2023-2027</w:t>
        </w:r>
        <w:bookmarkEnd w:id="44"/>
        <w:r w:rsidRPr="000F7A94">
          <w:rPr>
            <w:rFonts w:cstheme="minorHAnsi"/>
            <w:b/>
            <w:bCs/>
            <w:iCs/>
            <w:rPrChange w:id="53" w:author="Autor">
              <w:rPr>
                <w:rFonts w:cstheme="minorHAnsi"/>
                <w:b/>
                <w:bCs/>
                <w:i/>
              </w:rPr>
            </w:rPrChange>
          </w:rPr>
          <w:t>, przyjęte uchwałą Zarządu LGD i zatwierdzone przez Zarząd Województwa Podlaskiego</w:t>
        </w:r>
      </w:ins>
    </w:p>
    <w:p w14:paraId="0D18EE38" w14:textId="015FC2EF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theme="minorHAnsi"/>
          <w:bCs/>
          <w:iCs/>
          <w:lang w:eastAsia="pl-PL"/>
          <w:rPrChange w:id="54" w:author="Autor">
            <w:rPr>
              <w:rFonts w:eastAsia="Times New Roman" w:cstheme="minorHAnsi"/>
              <w:bCs/>
              <w:i/>
              <w:lang w:eastAsia="pl-PL"/>
            </w:rPr>
          </w:rPrChange>
        </w:rPr>
      </w:pPr>
      <w:r w:rsidRPr="000F7A94">
        <w:rPr>
          <w:rFonts w:eastAsia="Times New Roman" w:cstheme="minorHAnsi"/>
          <w:b/>
          <w:bCs/>
          <w:iCs/>
          <w:lang w:eastAsia="ar-SA"/>
          <w:rPrChange w:id="55" w:author="Autor">
            <w:rPr>
              <w:rFonts w:eastAsia="Times New Roman" w:cstheme="minorHAnsi"/>
              <w:b/>
              <w:bCs/>
              <w:i/>
              <w:lang w:eastAsia="ar-SA"/>
            </w:rPr>
          </w:rPrChange>
        </w:rPr>
        <w:t>Procedura wyboru operacji w ramach LSR</w:t>
      </w:r>
      <w:r w:rsidRPr="000F7A94">
        <w:rPr>
          <w:rFonts w:eastAsia="Times New Roman" w:cstheme="minorHAnsi"/>
          <w:bCs/>
          <w:iCs/>
          <w:lang w:eastAsia="ar-SA"/>
          <w:rPrChange w:id="56" w:author="Autor">
            <w:rPr>
              <w:rFonts w:eastAsia="Times New Roman" w:cstheme="minorHAnsi"/>
              <w:bCs/>
              <w:i/>
              <w:lang w:eastAsia="ar-SA"/>
            </w:rPr>
          </w:rPrChange>
        </w:rPr>
        <w:t xml:space="preserve"> – Procedura oceny i wyboru operacji w ramach </w:t>
      </w:r>
      <w:del w:id="57" w:author="Autor">
        <w:r w:rsidRPr="000F7A94" w:rsidDel="00795D1D">
          <w:rPr>
            <w:rFonts w:eastAsia="Times New Roman" w:cstheme="minorHAnsi"/>
            <w:bCs/>
            <w:iCs/>
            <w:lang w:eastAsia="ar-SA"/>
            <w:rPrChange w:id="58" w:author="Autor">
              <w:rPr>
                <w:rFonts w:eastAsia="Times New Roman" w:cstheme="minorHAnsi"/>
                <w:bCs/>
                <w:i/>
                <w:lang w:eastAsia="ar-SA"/>
              </w:rPr>
            </w:rPrChange>
          </w:rPr>
          <w:delText xml:space="preserve">wsparcia na </w:delText>
        </w:r>
      </w:del>
      <w:r w:rsidRPr="000F7A94">
        <w:rPr>
          <w:rFonts w:eastAsia="Times New Roman" w:cstheme="minorHAnsi"/>
          <w:bCs/>
          <w:iCs/>
          <w:lang w:eastAsia="ar-SA"/>
          <w:rPrChange w:id="59" w:author="Autor">
            <w:rPr>
              <w:rFonts w:eastAsia="Times New Roman" w:cstheme="minorHAnsi"/>
              <w:bCs/>
              <w:i/>
              <w:lang w:eastAsia="ar-SA"/>
            </w:rPr>
          </w:rPrChange>
        </w:rPr>
        <w:t>wdrażani</w:t>
      </w:r>
      <w:ins w:id="60" w:author="Autor">
        <w:r w:rsidR="00795D1D" w:rsidRPr="000F7A94">
          <w:rPr>
            <w:rFonts w:eastAsia="Times New Roman" w:cstheme="minorHAnsi"/>
            <w:bCs/>
            <w:iCs/>
            <w:lang w:eastAsia="ar-SA"/>
            <w:rPrChange w:id="61" w:author="Autor">
              <w:rPr>
                <w:rFonts w:eastAsia="Times New Roman" w:cstheme="minorHAnsi"/>
                <w:bCs/>
                <w:i/>
                <w:lang w:eastAsia="ar-SA"/>
              </w:rPr>
            </w:rPrChange>
          </w:rPr>
          <w:t>a</w:t>
        </w:r>
      </w:ins>
      <w:del w:id="62" w:author="Autor">
        <w:r w:rsidRPr="000F7A94" w:rsidDel="00795D1D">
          <w:rPr>
            <w:rFonts w:eastAsia="Times New Roman" w:cstheme="minorHAnsi"/>
            <w:bCs/>
            <w:iCs/>
            <w:lang w:eastAsia="ar-SA"/>
            <w:rPrChange w:id="63" w:author="Autor">
              <w:rPr>
                <w:rFonts w:eastAsia="Times New Roman" w:cstheme="minorHAnsi"/>
                <w:bCs/>
                <w:i/>
                <w:lang w:eastAsia="ar-SA"/>
              </w:rPr>
            </w:rPrChange>
          </w:rPr>
          <w:delText>e</w:delText>
        </w:r>
      </w:del>
      <w:r w:rsidRPr="000F7A94">
        <w:rPr>
          <w:rFonts w:eastAsia="Times New Roman" w:cstheme="minorHAnsi"/>
          <w:bCs/>
          <w:iCs/>
          <w:lang w:eastAsia="ar-SA"/>
          <w:rPrChange w:id="64" w:author="Autor">
            <w:rPr>
              <w:rFonts w:eastAsia="Times New Roman" w:cstheme="minorHAnsi"/>
              <w:bCs/>
              <w:i/>
              <w:lang w:eastAsia="ar-SA"/>
            </w:rPr>
          </w:rPrChange>
        </w:rPr>
        <w:t xml:space="preserve"> </w:t>
      </w:r>
      <w:del w:id="65" w:author="Autor">
        <w:r w:rsidRPr="000F7A94" w:rsidDel="00795D1D">
          <w:rPr>
            <w:rFonts w:eastAsia="Times New Roman" w:cstheme="minorHAnsi"/>
            <w:bCs/>
            <w:iCs/>
            <w:lang w:eastAsia="ar-SA"/>
            <w:rPrChange w:id="66" w:author="Autor">
              <w:rPr>
                <w:rFonts w:eastAsia="Times New Roman" w:cstheme="minorHAnsi"/>
                <w:bCs/>
                <w:i/>
                <w:lang w:eastAsia="ar-SA"/>
              </w:rPr>
            </w:rPrChange>
          </w:rPr>
          <w:delText xml:space="preserve">Lokalnej </w:delText>
        </w:r>
      </w:del>
      <w:r w:rsidRPr="000F7A94">
        <w:rPr>
          <w:rFonts w:eastAsia="Times New Roman" w:cstheme="minorHAnsi"/>
          <w:bCs/>
          <w:iCs/>
          <w:lang w:eastAsia="ar-SA"/>
          <w:rPrChange w:id="67" w:author="Autor">
            <w:rPr>
              <w:rFonts w:eastAsia="Times New Roman" w:cstheme="minorHAnsi"/>
              <w:bCs/>
              <w:i/>
              <w:lang w:eastAsia="ar-SA"/>
            </w:rPr>
          </w:rPrChange>
        </w:rPr>
        <w:t>Strategii Rozwoju</w:t>
      </w:r>
      <w:del w:id="68" w:author="Autor">
        <w:r w:rsidRPr="000F7A94" w:rsidDel="00795D1D">
          <w:rPr>
            <w:rFonts w:eastAsia="Times New Roman" w:cstheme="minorHAnsi"/>
            <w:bCs/>
            <w:iCs/>
            <w:lang w:eastAsia="ar-SA"/>
            <w:rPrChange w:id="69" w:author="Autor">
              <w:rPr>
                <w:rFonts w:eastAsia="Times New Roman" w:cstheme="minorHAnsi"/>
                <w:bCs/>
                <w:i/>
                <w:lang w:eastAsia="ar-SA"/>
              </w:rPr>
            </w:rPrChange>
          </w:rPr>
          <w:delText xml:space="preserve"> na lata 2023-2027 LGD „PB”</w:delText>
        </w:r>
      </w:del>
      <w:bookmarkStart w:id="70" w:name="_Hlk162442438"/>
      <w:ins w:id="71" w:author="Autor">
        <w:r w:rsidR="00795D1D" w:rsidRPr="00131D6B">
          <w:rPr>
            <w:iCs/>
          </w:rPr>
          <w:t xml:space="preserve"> </w:t>
        </w:r>
        <w:r w:rsidR="00795D1D" w:rsidRPr="000F7A94">
          <w:rPr>
            <w:rFonts w:eastAsia="Times New Roman" w:cstheme="minorHAnsi"/>
            <w:bCs/>
            <w:iCs/>
            <w:lang w:eastAsia="ar-SA"/>
            <w:rPrChange w:id="72" w:author="Autor">
              <w:rPr>
                <w:rFonts w:eastAsia="Times New Roman" w:cstheme="minorHAnsi"/>
                <w:bCs/>
                <w:i/>
                <w:lang w:eastAsia="ar-SA"/>
              </w:rPr>
            </w:rPrChange>
          </w:rPr>
          <w:t xml:space="preserve">Lokalnego Kierowanego przez Społeczność  Lokalnej Grupy Działania „Puszcza Białowieska” na lata 2023-2027 </w:t>
        </w:r>
      </w:ins>
      <w:r w:rsidR="006604FC" w:rsidRPr="000F7A94">
        <w:rPr>
          <w:rFonts w:eastAsia="Times New Roman" w:cstheme="minorHAnsi"/>
          <w:bCs/>
          <w:iCs/>
          <w:lang w:eastAsia="ar-SA"/>
          <w:rPrChange w:id="73" w:author="Autor">
            <w:rPr>
              <w:rFonts w:eastAsia="Times New Roman" w:cstheme="minorHAnsi"/>
              <w:bCs/>
              <w:i/>
              <w:lang w:eastAsia="ar-SA"/>
            </w:rPr>
          </w:rPrChange>
        </w:rPr>
        <w:t xml:space="preserve">, </w:t>
      </w:r>
      <w:del w:id="74" w:author="Autor">
        <w:r w:rsidR="006604FC" w:rsidRPr="000F7A94" w:rsidDel="00402356">
          <w:rPr>
            <w:rFonts w:cstheme="minorHAnsi"/>
            <w:bCs/>
            <w:iCs/>
            <w:rPrChange w:id="75" w:author="Autor">
              <w:rPr>
                <w:rFonts w:cstheme="minorHAnsi"/>
                <w:bCs/>
                <w:i/>
              </w:rPr>
            </w:rPrChange>
          </w:rPr>
          <w:delText>należy przez to rozumieć także</w:delText>
        </w:r>
        <w:r w:rsidR="006604FC" w:rsidRPr="000F7A94" w:rsidDel="00402356">
          <w:rPr>
            <w:rFonts w:eastAsia="Times New Roman" w:cstheme="minorHAnsi"/>
            <w:bCs/>
            <w:iCs/>
            <w:lang w:eastAsia="ar-SA"/>
            <w:rPrChange w:id="76" w:author="Autor">
              <w:rPr>
                <w:rFonts w:eastAsia="Times New Roman" w:cstheme="minorHAnsi"/>
                <w:bCs/>
                <w:i/>
                <w:lang w:eastAsia="ar-SA"/>
              </w:rPr>
            </w:rPrChange>
          </w:rPr>
          <w:delText xml:space="preserve"> Procedurę oceny i wyboru grantobiorców</w:delText>
        </w:r>
      </w:del>
      <w:bookmarkEnd w:id="70"/>
      <w:ins w:id="77" w:author="Autor">
        <w:r w:rsidR="00402356" w:rsidRPr="00402356">
          <w:rPr>
            <w:rFonts w:cstheme="minorHAnsi"/>
            <w:b/>
            <w:bCs/>
            <w:iCs/>
          </w:rPr>
          <w:t xml:space="preserve"> </w:t>
        </w:r>
        <w:r w:rsidR="00402356" w:rsidRPr="00402356">
          <w:rPr>
            <w:rFonts w:eastAsia="Times New Roman" w:cstheme="minorHAnsi"/>
            <w:b/>
            <w:bCs/>
            <w:iCs/>
            <w:lang w:eastAsia="ar-SA"/>
          </w:rPr>
          <w:t>przyjęte uchwałą Zarządu LGD i zatwierdzone przez Zarząd Województwa Podlaskiego</w:t>
        </w:r>
      </w:ins>
    </w:p>
    <w:p w14:paraId="107782F5" w14:textId="77777777" w:rsidR="007543C4" w:rsidRPr="000F7A94" w:rsidRDefault="007543C4" w:rsidP="00EE4F2E">
      <w:pPr>
        <w:pStyle w:val="Akapitzlist"/>
        <w:numPr>
          <w:ilvl w:val="0"/>
          <w:numId w:val="7"/>
        </w:numPr>
        <w:tabs>
          <w:tab w:val="clear" w:pos="720"/>
        </w:tabs>
        <w:suppressAutoHyphens/>
        <w:autoSpaceDE w:val="0"/>
        <w:spacing w:after="0"/>
        <w:ind w:left="425" w:hanging="425"/>
        <w:contextualSpacing w:val="0"/>
        <w:jc w:val="both"/>
        <w:rPr>
          <w:rFonts w:cstheme="minorHAnsi"/>
          <w:bCs/>
          <w:iCs/>
          <w:rPrChange w:id="78" w:author="Autor">
            <w:rPr>
              <w:rFonts w:cstheme="minorHAnsi"/>
              <w:bCs/>
              <w:i/>
            </w:rPr>
          </w:rPrChange>
        </w:rPr>
      </w:pPr>
      <w:r w:rsidRPr="000F7A94">
        <w:rPr>
          <w:rFonts w:cstheme="minorHAnsi"/>
          <w:b/>
          <w:iCs/>
          <w:rPrChange w:id="79" w:author="Autor">
            <w:rPr>
              <w:rFonts w:cstheme="minorHAnsi"/>
              <w:b/>
              <w:i/>
            </w:rPr>
          </w:rPrChange>
        </w:rPr>
        <w:t>Wnioskodawca</w:t>
      </w:r>
      <w:r w:rsidRPr="000F7A94">
        <w:rPr>
          <w:rFonts w:cstheme="minorHAnsi"/>
          <w:bCs/>
          <w:iCs/>
          <w:rPrChange w:id="80" w:author="Autor">
            <w:rPr>
              <w:rFonts w:cstheme="minorHAnsi"/>
              <w:bCs/>
              <w:i/>
            </w:rPr>
          </w:rPrChange>
        </w:rPr>
        <w:t xml:space="preserve"> – osoba lub podmiot ubiegający się o przyznanie wsparcia. Ilekroć w dokumencie jest mowa o Wnioskodawcy, należy przez to rozumieć także wnioskodawcę ubiegającego się o grant w związku z realizacją przez LGD projektu grantowego;</w:t>
      </w:r>
    </w:p>
    <w:p w14:paraId="53E7B5B6" w14:textId="77777777" w:rsidR="007543C4" w:rsidRPr="000F7A94" w:rsidRDefault="007543C4" w:rsidP="00EE4F2E">
      <w:pPr>
        <w:pStyle w:val="Akapitzlist"/>
        <w:numPr>
          <w:ilvl w:val="0"/>
          <w:numId w:val="7"/>
        </w:numPr>
        <w:tabs>
          <w:tab w:val="clear" w:pos="720"/>
        </w:tabs>
        <w:suppressAutoHyphens/>
        <w:autoSpaceDE w:val="0"/>
        <w:spacing w:after="0"/>
        <w:ind w:left="425" w:hanging="425"/>
        <w:contextualSpacing w:val="0"/>
        <w:jc w:val="both"/>
        <w:rPr>
          <w:rFonts w:cstheme="minorHAnsi"/>
          <w:bCs/>
          <w:iCs/>
          <w:rPrChange w:id="81" w:author="Autor">
            <w:rPr>
              <w:rFonts w:cstheme="minorHAnsi"/>
              <w:bCs/>
              <w:i/>
            </w:rPr>
          </w:rPrChange>
        </w:rPr>
      </w:pPr>
      <w:r w:rsidRPr="000F7A94">
        <w:rPr>
          <w:rFonts w:cstheme="minorHAnsi"/>
          <w:b/>
          <w:iCs/>
          <w:rPrChange w:id="82" w:author="Autor">
            <w:rPr>
              <w:rFonts w:cstheme="minorHAnsi"/>
              <w:b/>
              <w:i/>
            </w:rPr>
          </w:rPrChange>
        </w:rPr>
        <w:t>Operacja</w:t>
      </w:r>
      <w:r w:rsidRPr="000F7A94">
        <w:rPr>
          <w:rFonts w:cstheme="minorHAnsi"/>
          <w:bCs/>
          <w:iCs/>
          <w:rPrChange w:id="83" w:author="Autor">
            <w:rPr>
              <w:rFonts w:cstheme="minorHAnsi"/>
              <w:bCs/>
              <w:i/>
            </w:rPr>
          </w:rPrChange>
        </w:rPr>
        <w:t xml:space="preserve"> – </w:t>
      </w:r>
      <w:r w:rsidRPr="000F7A94">
        <w:rPr>
          <w:rFonts w:cstheme="minorHAnsi"/>
          <w:iCs/>
          <w:rPrChange w:id="84" w:author="Autor">
            <w:rPr>
              <w:rFonts w:cstheme="minorHAnsi"/>
              <w:i/>
            </w:rPr>
          </w:rPrChange>
        </w:rPr>
        <w:t xml:space="preserve">przewidziany do realizacji zakres rzeczowy objęty wnioskiem o wsparcie, </w:t>
      </w:r>
      <w:r w:rsidRPr="000F7A94">
        <w:rPr>
          <w:rFonts w:cstheme="minorHAnsi"/>
          <w:bCs/>
          <w:iCs/>
          <w:rPrChange w:id="85" w:author="Autor">
            <w:rPr>
              <w:rFonts w:cstheme="minorHAnsi"/>
              <w:bCs/>
              <w:i/>
            </w:rPr>
          </w:rPrChange>
        </w:rPr>
        <w:t>który Wnioskodawca zgłasza do dofinansowania</w:t>
      </w:r>
      <w:r w:rsidRPr="000F7A94">
        <w:rPr>
          <w:rFonts w:cstheme="minorHAnsi"/>
          <w:iCs/>
          <w:rPrChange w:id="86" w:author="Autor">
            <w:rPr>
              <w:rFonts w:cstheme="minorHAnsi"/>
              <w:i/>
            </w:rPr>
          </w:rPrChange>
        </w:rPr>
        <w:t xml:space="preserve"> w </w:t>
      </w:r>
      <w:r w:rsidRPr="000F7A94">
        <w:rPr>
          <w:rFonts w:cstheme="minorHAnsi"/>
          <w:bCs/>
          <w:iCs/>
          <w:rPrChange w:id="87" w:author="Autor">
            <w:rPr>
              <w:rFonts w:cstheme="minorHAnsi"/>
              <w:bCs/>
              <w:i/>
            </w:rPr>
          </w:rPrChange>
        </w:rPr>
        <w:t>ramach danego naboru. Ilekroć mowa o operacji należy przez to rozumieć również zadanie planowane do realizacji przez podmiot ubiegający się o przyznanie grantu;</w:t>
      </w:r>
    </w:p>
    <w:p w14:paraId="4BDF8265" w14:textId="11D27BAE" w:rsidR="00673D61" w:rsidRPr="000F7A94" w:rsidRDefault="007543C4" w:rsidP="00673D61">
      <w:pPr>
        <w:pStyle w:val="Akapitzlist"/>
        <w:numPr>
          <w:ilvl w:val="0"/>
          <w:numId w:val="7"/>
        </w:numPr>
        <w:tabs>
          <w:tab w:val="clear" w:pos="720"/>
        </w:tabs>
        <w:suppressAutoHyphens/>
        <w:autoSpaceDE w:val="0"/>
        <w:spacing w:after="0"/>
        <w:ind w:left="425" w:hanging="425"/>
        <w:contextualSpacing w:val="0"/>
        <w:jc w:val="both"/>
        <w:rPr>
          <w:ins w:id="88" w:author="Autor"/>
          <w:rFonts w:cstheme="minorHAnsi"/>
          <w:iCs/>
          <w:rPrChange w:id="89" w:author="Autor">
            <w:rPr>
              <w:ins w:id="90" w:author="Autor"/>
              <w:rFonts w:cstheme="minorHAnsi"/>
              <w:i/>
            </w:rPr>
          </w:rPrChange>
        </w:rPr>
      </w:pPr>
      <w:r w:rsidRPr="000F7A94">
        <w:rPr>
          <w:rFonts w:cstheme="minorHAnsi"/>
          <w:b/>
          <w:iCs/>
          <w:rPrChange w:id="91" w:author="Autor">
            <w:rPr>
              <w:rFonts w:cstheme="minorHAnsi"/>
              <w:b/>
              <w:i/>
            </w:rPr>
          </w:rPrChange>
        </w:rPr>
        <w:t>Członek Rady</w:t>
      </w:r>
      <w:r w:rsidRPr="000F7A94">
        <w:rPr>
          <w:rFonts w:cstheme="minorHAnsi"/>
          <w:bCs/>
          <w:iCs/>
          <w:rPrChange w:id="92" w:author="Autor">
            <w:rPr>
              <w:rFonts w:cstheme="minorHAnsi"/>
              <w:bCs/>
              <w:i/>
            </w:rPr>
          </w:rPrChange>
        </w:rPr>
        <w:t xml:space="preserve"> – </w:t>
      </w:r>
      <w:r w:rsidRPr="000F7A94">
        <w:rPr>
          <w:rFonts w:cstheme="minorHAnsi"/>
          <w:iCs/>
          <w:rPrChange w:id="93" w:author="Autor">
            <w:rPr>
              <w:rFonts w:cstheme="minorHAnsi"/>
              <w:i/>
            </w:rPr>
          </w:rPrChange>
        </w:rPr>
        <w:t>osoba wybrana do składu Rady zgodnie z art. 4 ust. 4 ustawy RLKS. Ilekroć w niniejszym Regulaminie mowa o członku Rady należy przez to rozumieć także osobę lub osoby reprezentujące członka Rady, zgodnie z art. 4 ust. 5 ustawy RLKS;</w:t>
      </w:r>
    </w:p>
    <w:p w14:paraId="6F9FA891" w14:textId="251F2BEF" w:rsidR="008273B5" w:rsidRPr="000F7A94" w:rsidRDefault="008273B5" w:rsidP="00673D61">
      <w:pPr>
        <w:pStyle w:val="Akapitzlist"/>
        <w:numPr>
          <w:ilvl w:val="0"/>
          <w:numId w:val="7"/>
        </w:numPr>
        <w:tabs>
          <w:tab w:val="clear" w:pos="720"/>
        </w:tabs>
        <w:suppressAutoHyphens/>
        <w:autoSpaceDE w:val="0"/>
        <w:spacing w:after="0"/>
        <w:ind w:left="425" w:hanging="425"/>
        <w:contextualSpacing w:val="0"/>
        <w:jc w:val="both"/>
        <w:rPr>
          <w:rFonts w:cstheme="minorHAnsi"/>
          <w:iCs/>
          <w:rPrChange w:id="94" w:author="Autor">
            <w:rPr>
              <w:rFonts w:cstheme="minorHAnsi"/>
              <w:i/>
            </w:rPr>
          </w:rPrChange>
        </w:rPr>
      </w:pPr>
      <w:ins w:id="95" w:author="Autor">
        <w:r w:rsidRPr="000F7A94">
          <w:rPr>
            <w:rFonts w:cstheme="minorHAnsi"/>
            <w:b/>
            <w:iCs/>
            <w:rPrChange w:id="96" w:author="Autor">
              <w:rPr>
                <w:rFonts w:cstheme="minorHAnsi"/>
                <w:b/>
                <w:i/>
              </w:rPr>
            </w:rPrChange>
          </w:rPr>
          <w:t>Grantobiorca</w:t>
        </w:r>
        <w:r w:rsidRPr="000F7A94">
          <w:rPr>
            <w:rFonts w:cstheme="minorHAnsi"/>
            <w:bCs/>
            <w:iCs/>
            <w:rPrChange w:id="97" w:author="Autor">
              <w:rPr>
                <w:rFonts w:cstheme="minorHAnsi"/>
                <w:bCs/>
                <w:i/>
              </w:rPr>
            </w:rPrChange>
          </w:rPr>
          <w:t xml:space="preserve"> - podmiot publiczny albo prywatny wybrany w drodze otwartego konkursu ogłoszonego przez LGD w ramach realizacji projektu grantowego, któremu LGD powierzyła grant.</w:t>
        </w:r>
      </w:ins>
    </w:p>
    <w:p w14:paraId="6D2BA34C" w14:textId="77777777" w:rsidR="007543C4" w:rsidRPr="000F7A94" w:rsidRDefault="007543C4" w:rsidP="00EE4F2E">
      <w:pPr>
        <w:pStyle w:val="Akapitzlist"/>
        <w:numPr>
          <w:ilvl w:val="0"/>
          <w:numId w:val="7"/>
        </w:numPr>
        <w:tabs>
          <w:tab w:val="clear" w:pos="720"/>
        </w:tabs>
        <w:suppressAutoHyphens/>
        <w:autoSpaceDE w:val="0"/>
        <w:spacing w:after="0"/>
        <w:ind w:left="425" w:hanging="425"/>
        <w:contextualSpacing w:val="0"/>
        <w:jc w:val="both"/>
        <w:rPr>
          <w:rFonts w:cstheme="minorHAnsi"/>
          <w:bCs/>
          <w:iCs/>
          <w:rPrChange w:id="98" w:author="Autor">
            <w:rPr>
              <w:rFonts w:cstheme="minorHAnsi"/>
              <w:bCs/>
              <w:i/>
            </w:rPr>
          </w:rPrChange>
        </w:rPr>
      </w:pPr>
      <w:r w:rsidRPr="000F7A94">
        <w:rPr>
          <w:rFonts w:cstheme="minorHAnsi"/>
          <w:b/>
          <w:iCs/>
          <w:rPrChange w:id="99" w:author="Autor">
            <w:rPr>
              <w:rFonts w:cstheme="minorHAnsi"/>
              <w:b/>
              <w:i/>
            </w:rPr>
          </w:rPrChange>
        </w:rPr>
        <w:lastRenderedPageBreak/>
        <w:t>Grupa interesu</w:t>
      </w:r>
      <w:r w:rsidRPr="000F7A94">
        <w:rPr>
          <w:rFonts w:cstheme="minorHAnsi"/>
          <w:bCs/>
          <w:iCs/>
          <w:rPrChange w:id="100" w:author="Autor">
            <w:rPr>
              <w:rFonts w:cstheme="minorHAnsi"/>
              <w:bCs/>
              <w:i/>
            </w:rPr>
          </w:rPrChange>
        </w:rPr>
        <w:t xml:space="preserve"> – </w:t>
      </w:r>
      <w:r w:rsidRPr="000F7A94">
        <w:rPr>
          <w:rFonts w:cstheme="minorHAnsi"/>
          <w:iCs/>
          <w:rPrChange w:id="101" w:author="Autor">
            <w:rPr>
              <w:rFonts w:cstheme="minorHAnsi"/>
              <w:i/>
            </w:rPr>
          </w:rPrChange>
        </w:rPr>
        <w:t xml:space="preserve">grupa członków Rady połączonych więzami wspólnych interesów lub korzyści w rozumieniu art. 31 ust. 2 lit. b i art. 33 ust. 3 lit. b </w:t>
      </w:r>
      <w:r w:rsidRPr="000F7A94">
        <w:rPr>
          <w:rFonts w:cstheme="minorHAnsi"/>
          <w:iCs/>
          <w:shd w:val="clear" w:color="auto" w:fill="FFFFFF"/>
          <w:rPrChange w:id="102" w:author="Autor">
            <w:rPr>
              <w:rFonts w:cstheme="minorHAnsi"/>
              <w:i/>
              <w:shd w:val="clear" w:color="auto" w:fill="FFFFFF"/>
            </w:rPr>
          </w:rPrChange>
        </w:rPr>
        <w:t>rozporządzenia 2021/1060;</w:t>
      </w:r>
    </w:p>
    <w:p w14:paraId="3E2498B7" w14:textId="6CEF7303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theme="minorHAnsi"/>
          <w:bCs/>
          <w:iCs/>
          <w:lang w:eastAsia="pl-PL"/>
          <w:rPrChange w:id="103" w:author="Autor">
            <w:rPr>
              <w:rFonts w:eastAsia="Times New Roman" w:cstheme="minorHAnsi"/>
              <w:bCs/>
              <w:i/>
              <w:lang w:eastAsia="pl-PL"/>
            </w:rPr>
          </w:rPrChange>
        </w:rPr>
      </w:pPr>
      <w:proofErr w:type="spellStart"/>
      <w:r w:rsidRPr="000F7A94">
        <w:rPr>
          <w:rFonts w:cstheme="minorHAnsi"/>
          <w:b/>
          <w:bCs/>
          <w:iCs/>
          <w:shd w:val="clear" w:color="auto" w:fill="FFFFFF"/>
          <w:rPrChange w:id="104" w:author="Autor">
            <w:rPr>
              <w:rFonts w:cstheme="minorHAnsi"/>
              <w:b/>
              <w:bCs/>
              <w:i/>
              <w:shd w:val="clear" w:color="auto" w:fill="FFFFFF"/>
            </w:rPr>
          </w:rPrChange>
        </w:rPr>
        <w:t>Rejestr</w:t>
      </w:r>
      <w:del w:id="105" w:author="Autor">
        <w:r w:rsidRPr="000F7A94" w:rsidDel="00272FEC">
          <w:rPr>
            <w:rFonts w:cstheme="minorHAnsi"/>
            <w:b/>
            <w:bCs/>
            <w:iCs/>
            <w:shd w:val="clear" w:color="auto" w:fill="FFFFFF"/>
            <w:rPrChange w:id="106" w:author="Autor">
              <w:rPr>
                <w:rFonts w:cstheme="minorHAnsi"/>
                <w:b/>
                <w:bCs/>
                <w:i/>
                <w:shd w:val="clear" w:color="auto" w:fill="FFFFFF"/>
              </w:rPr>
            </w:rPrChange>
          </w:rPr>
          <w:delText xml:space="preserve"> </w:delText>
        </w:r>
      </w:del>
      <w:ins w:id="107" w:author="Autor">
        <w:r w:rsidR="00272FEC" w:rsidRPr="000F7A94">
          <w:rPr>
            <w:rFonts w:cstheme="minorHAnsi"/>
            <w:b/>
            <w:bCs/>
            <w:iCs/>
            <w:shd w:val="clear" w:color="auto" w:fill="FFFFFF"/>
            <w:rPrChange w:id="108" w:author="Autor">
              <w:rPr>
                <w:rFonts w:cstheme="minorHAnsi"/>
                <w:b/>
                <w:bCs/>
                <w:i/>
                <w:shd w:val="clear" w:color="auto" w:fill="FFFFFF"/>
              </w:rPr>
            </w:rPrChange>
          </w:rPr>
          <w:t>interesów</w:t>
        </w:r>
        <w:proofErr w:type="spellEnd"/>
        <w:r w:rsidR="00272FEC" w:rsidRPr="000F7A94">
          <w:rPr>
            <w:rFonts w:cstheme="minorHAnsi"/>
            <w:b/>
            <w:bCs/>
            <w:iCs/>
            <w:shd w:val="clear" w:color="auto" w:fill="FFFFFF"/>
            <w:rPrChange w:id="109" w:author="Autor">
              <w:rPr>
                <w:rFonts w:cstheme="minorHAnsi"/>
                <w:b/>
                <w:bCs/>
                <w:i/>
                <w:shd w:val="clear" w:color="auto" w:fill="FFFFFF"/>
              </w:rPr>
            </w:rPrChange>
          </w:rPr>
          <w:t xml:space="preserve"> członków Rady</w:t>
        </w:r>
      </w:ins>
      <w:del w:id="110" w:author="Autor">
        <w:r w:rsidRPr="000F7A94" w:rsidDel="00272FEC">
          <w:rPr>
            <w:rFonts w:cstheme="minorHAnsi"/>
            <w:b/>
            <w:bCs/>
            <w:iCs/>
            <w:shd w:val="clear" w:color="auto" w:fill="FFFFFF"/>
            <w:rPrChange w:id="111" w:author="Autor">
              <w:rPr>
                <w:rFonts w:cstheme="minorHAnsi"/>
                <w:b/>
                <w:bCs/>
                <w:i/>
                <w:shd w:val="clear" w:color="auto" w:fill="FFFFFF"/>
              </w:rPr>
            </w:rPrChange>
          </w:rPr>
          <w:delText>grup interesu</w:delText>
        </w:r>
      </w:del>
      <w:r w:rsidRPr="000F7A94">
        <w:rPr>
          <w:rFonts w:cstheme="minorHAnsi"/>
          <w:iCs/>
          <w:shd w:val="clear" w:color="auto" w:fill="FFFFFF"/>
          <w:rPrChange w:id="112" w:author="Autor">
            <w:rPr>
              <w:rFonts w:cstheme="minorHAnsi"/>
              <w:i/>
              <w:shd w:val="clear" w:color="auto" w:fill="FFFFFF"/>
            </w:rPr>
          </w:rPrChange>
        </w:rPr>
        <w:t>– baza danych gromadzonych i przechowywanych w LGD, zawierająca informacje o powiązaniach członków Rady między sobą, poprzez np. wspólne miejsce pracy, pełnione funkcje, członkostwo w organizacjach itp. oraz z wnioskodawcami – na poziomie wyboru operacji, mająca na celu zabezpieczenie, aby w procesie wyboru operacji, żadna pojedyncza grupa interesu nie kontrolowała procesu podejmowania decyzji przez Radę.</w:t>
      </w:r>
    </w:p>
    <w:p w14:paraId="1D0372EF" w14:textId="7FC002FE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="Times New Roman"/>
          <w:bCs/>
          <w:iCs/>
          <w:lang w:eastAsia="pl-PL"/>
          <w:rPrChange w:id="113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14" w:author="Autor">
            <w:rPr>
              <w:rFonts w:eastAsia="Times New Roman" w:cs="Times New Roman"/>
              <w:b/>
              <w:i/>
              <w:lang w:eastAsia="pl-PL"/>
            </w:rPr>
          </w:rPrChange>
        </w:rPr>
        <w:t>Zarząd</w:t>
      </w:r>
      <w:r w:rsidRPr="000F7A94">
        <w:rPr>
          <w:rFonts w:eastAsia="Times New Roman" w:cs="Times New Roman"/>
          <w:iCs/>
          <w:lang w:eastAsia="pl-PL"/>
          <w:rPrChange w:id="115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– oznacza Zarząd stowarzyszenia LGD </w:t>
      </w:r>
      <w:r w:rsidR="006356EF" w:rsidRPr="000F7A94">
        <w:rPr>
          <w:rFonts w:eastAsia="Times New Roman" w:cs="Times New Roman"/>
          <w:iCs/>
          <w:lang w:eastAsia="pl-PL"/>
          <w:rPrChange w:id="116" w:author="Autor">
            <w:rPr>
              <w:rFonts w:eastAsia="Times New Roman" w:cs="Times New Roman"/>
              <w:i/>
              <w:lang w:eastAsia="pl-PL"/>
            </w:rPr>
          </w:rPrChange>
        </w:rPr>
        <w:t>„Puszcza Białowieska”</w:t>
      </w:r>
    </w:p>
    <w:p w14:paraId="285CF51F" w14:textId="4BF86987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="Times New Roman"/>
          <w:bCs/>
          <w:iCs/>
          <w:lang w:eastAsia="pl-PL"/>
          <w:rPrChange w:id="117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18" w:author="Autor">
            <w:rPr>
              <w:rFonts w:eastAsia="Times New Roman" w:cs="Times New Roman"/>
              <w:b/>
              <w:i/>
              <w:lang w:eastAsia="pl-PL"/>
            </w:rPr>
          </w:rPrChange>
        </w:rPr>
        <w:t>Prezes</w:t>
      </w:r>
      <w:r w:rsidRPr="000F7A94">
        <w:rPr>
          <w:rFonts w:eastAsia="Times New Roman" w:cs="Times New Roman"/>
          <w:iCs/>
          <w:lang w:eastAsia="pl-PL"/>
          <w:rPrChange w:id="119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– oznacza Prezesa Zarządu LGD </w:t>
      </w:r>
      <w:r w:rsidR="006356EF" w:rsidRPr="000F7A94">
        <w:rPr>
          <w:rFonts w:eastAsia="Times New Roman" w:cs="Times New Roman"/>
          <w:iCs/>
          <w:lang w:eastAsia="pl-PL"/>
          <w:rPrChange w:id="120" w:author="Autor">
            <w:rPr>
              <w:rFonts w:eastAsia="Times New Roman" w:cs="Times New Roman"/>
              <w:i/>
              <w:lang w:eastAsia="pl-PL"/>
            </w:rPr>
          </w:rPrChange>
        </w:rPr>
        <w:t>„Puszcza Białowieska”</w:t>
      </w:r>
    </w:p>
    <w:p w14:paraId="113465E1" w14:textId="5750B3D8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="Times New Roman"/>
          <w:bCs/>
          <w:iCs/>
          <w:lang w:eastAsia="pl-PL"/>
          <w:rPrChange w:id="121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22" w:author="Autor">
            <w:rPr>
              <w:rFonts w:eastAsia="Times New Roman" w:cs="Times New Roman"/>
              <w:b/>
              <w:i/>
              <w:lang w:eastAsia="pl-PL"/>
            </w:rPr>
          </w:rPrChange>
        </w:rPr>
        <w:t>Biuro</w:t>
      </w:r>
      <w:r w:rsidRPr="000F7A94">
        <w:rPr>
          <w:rFonts w:eastAsia="Times New Roman" w:cs="Times New Roman"/>
          <w:iCs/>
          <w:lang w:eastAsia="pl-PL"/>
          <w:rPrChange w:id="123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– oznacza biuro stowarzyszenia LGD </w:t>
      </w:r>
      <w:r w:rsidR="006356EF" w:rsidRPr="000F7A94">
        <w:rPr>
          <w:rFonts w:eastAsia="Times New Roman" w:cs="Times New Roman"/>
          <w:iCs/>
          <w:lang w:eastAsia="pl-PL"/>
          <w:rPrChange w:id="124" w:author="Autor">
            <w:rPr>
              <w:rFonts w:eastAsia="Times New Roman" w:cs="Times New Roman"/>
              <w:i/>
              <w:lang w:eastAsia="pl-PL"/>
            </w:rPr>
          </w:rPrChange>
        </w:rPr>
        <w:t>„Puszcza Białowieska”</w:t>
      </w:r>
    </w:p>
    <w:p w14:paraId="22352462" w14:textId="30FA66BF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="Times New Roman"/>
          <w:bCs/>
          <w:iCs/>
          <w:lang w:eastAsia="pl-PL"/>
          <w:rPrChange w:id="125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26" w:author="Autor">
            <w:rPr>
              <w:rFonts w:eastAsia="Times New Roman" w:cs="Times New Roman"/>
              <w:b/>
              <w:i/>
              <w:lang w:eastAsia="pl-PL"/>
            </w:rPr>
          </w:rPrChange>
        </w:rPr>
        <w:t>Walne Zebranie</w:t>
      </w:r>
      <w:r w:rsidRPr="000F7A94">
        <w:rPr>
          <w:rFonts w:eastAsia="Times New Roman" w:cs="Times New Roman"/>
          <w:iCs/>
          <w:lang w:eastAsia="pl-PL"/>
          <w:rPrChange w:id="127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– oznacza Walne Zebranie Członków</w:t>
      </w:r>
      <w:ins w:id="128" w:author="Autor">
        <w:r w:rsidR="00C047F5" w:rsidRPr="000F7A94">
          <w:rPr>
            <w:rFonts w:eastAsia="Times New Roman" w:cs="Times New Roman"/>
            <w:iCs/>
            <w:lang w:eastAsia="pl-PL"/>
            <w:rPrChange w:id="129" w:author="Autor">
              <w:rPr>
                <w:rFonts w:eastAsia="Times New Roman" w:cs="Times New Roman"/>
                <w:i/>
                <w:lang w:eastAsia="pl-PL"/>
              </w:rPr>
            </w:rPrChange>
          </w:rPr>
          <w:t xml:space="preserve"> LGD</w:t>
        </w:r>
      </w:ins>
      <w:r w:rsidRPr="000F7A94">
        <w:rPr>
          <w:rFonts w:eastAsia="Times New Roman" w:cs="Times New Roman"/>
          <w:iCs/>
          <w:lang w:eastAsia="pl-PL"/>
          <w:rPrChange w:id="130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</w:t>
      </w:r>
      <w:r w:rsidR="006356EF" w:rsidRPr="000F7A94">
        <w:rPr>
          <w:rFonts w:eastAsia="Times New Roman" w:cs="Times New Roman"/>
          <w:iCs/>
          <w:lang w:eastAsia="pl-PL"/>
          <w:rPrChange w:id="131" w:author="Autor">
            <w:rPr>
              <w:rFonts w:eastAsia="Times New Roman" w:cs="Times New Roman"/>
              <w:i/>
              <w:lang w:eastAsia="pl-PL"/>
            </w:rPr>
          </w:rPrChange>
        </w:rPr>
        <w:t>„Puszcza Białowieska”</w:t>
      </w:r>
    </w:p>
    <w:p w14:paraId="6BC18D8E" w14:textId="3FC8F526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ins w:id="132" w:author="Autor"/>
          <w:rFonts w:eastAsia="Times New Roman" w:cs="Times New Roman"/>
          <w:bCs/>
          <w:iCs/>
          <w:lang w:eastAsia="pl-PL"/>
          <w:rPrChange w:id="133" w:author="Autor">
            <w:rPr>
              <w:ins w:id="134" w:author="Autor"/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bCs/>
          <w:iCs/>
          <w:lang w:eastAsia="pl-PL"/>
          <w:rPrChange w:id="135" w:author="Autor">
            <w:rPr>
              <w:rFonts w:eastAsia="Times New Roman" w:cs="Times New Roman"/>
              <w:b/>
              <w:bCs/>
              <w:i/>
              <w:lang w:eastAsia="pl-PL"/>
            </w:rPr>
          </w:rPrChange>
        </w:rPr>
        <w:t>Statut</w:t>
      </w:r>
      <w:r w:rsidRPr="000F7A94">
        <w:rPr>
          <w:rFonts w:eastAsia="Times New Roman" w:cs="Times New Roman"/>
          <w:iCs/>
          <w:lang w:eastAsia="pl-PL"/>
          <w:rPrChange w:id="136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– oznacza Statut LGD</w:t>
      </w:r>
      <w:r w:rsidR="006604FC" w:rsidRPr="000F7A94">
        <w:rPr>
          <w:rFonts w:eastAsia="Times New Roman" w:cs="Times New Roman"/>
          <w:iCs/>
          <w:lang w:eastAsia="pl-PL"/>
          <w:rPrChange w:id="137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</w:t>
      </w:r>
      <w:r w:rsidR="006356EF" w:rsidRPr="000F7A94">
        <w:rPr>
          <w:rFonts w:eastAsia="Times New Roman" w:cs="Times New Roman"/>
          <w:iCs/>
          <w:lang w:eastAsia="pl-PL"/>
          <w:rPrChange w:id="138" w:author="Autor">
            <w:rPr>
              <w:rFonts w:eastAsia="Times New Roman" w:cs="Times New Roman"/>
              <w:i/>
              <w:lang w:eastAsia="pl-PL"/>
            </w:rPr>
          </w:rPrChange>
        </w:rPr>
        <w:t>„Puszcza Białowieska”</w:t>
      </w:r>
    </w:p>
    <w:p w14:paraId="50E032FB" w14:textId="0E31AA3A" w:rsidR="00C047F5" w:rsidRPr="000F7A94" w:rsidRDefault="00C047F5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="Times New Roman"/>
          <w:bCs/>
          <w:iCs/>
          <w:lang w:eastAsia="pl-PL"/>
          <w:rPrChange w:id="139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ins w:id="140" w:author="Autor">
        <w:r w:rsidRPr="000F7A94">
          <w:rPr>
            <w:rFonts w:eastAsia="Times New Roman" w:cs="Times New Roman"/>
            <w:b/>
            <w:iCs/>
            <w:lang w:eastAsia="pl-PL"/>
            <w:rPrChange w:id="141" w:author="Autor">
              <w:rPr>
                <w:rFonts w:eastAsia="Times New Roman" w:cs="Times New Roman"/>
                <w:b/>
                <w:i/>
                <w:lang w:eastAsia="pl-PL"/>
              </w:rPr>
            </w:rPrChange>
          </w:rPr>
          <w:t>System informatyczny LGD</w:t>
        </w:r>
        <w:r w:rsidRPr="000F7A94">
          <w:rPr>
            <w:rFonts w:eastAsia="Times New Roman" w:cs="Times New Roman"/>
            <w:bCs/>
            <w:iCs/>
            <w:lang w:eastAsia="pl-PL"/>
            <w:rPrChange w:id="142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t xml:space="preserve"> - system Omikron, wdrożony w LGD i wykorzystywany przez pracowników biura LGD, członków Rady w celu organizacji procesu oceny i wyboru operacji.</w:t>
        </w:r>
      </w:ins>
    </w:p>
    <w:p w14:paraId="7B606523" w14:textId="03F21535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theme="minorHAnsi"/>
          <w:bCs/>
          <w:iCs/>
          <w:lang w:eastAsia="pl-PL"/>
          <w:rPrChange w:id="143" w:author="Autor">
            <w:rPr>
              <w:rFonts w:eastAsia="Times New Roman" w:cstheme="minorHAnsi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44" w:author="Autor">
            <w:rPr>
              <w:rFonts w:eastAsia="Times New Roman" w:cs="Times New Roman"/>
              <w:b/>
              <w:i/>
              <w:lang w:eastAsia="pl-PL"/>
            </w:rPr>
          </w:rPrChange>
        </w:rPr>
        <w:t>LSR</w:t>
      </w:r>
      <w:r w:rsidRPr="000F7A94">
        <w:rPr>
          <w:rFonts w:eastAsia="Times New Roman" w:cs="Times New Roman"/>
          <w:bCs/>
          <w:iCs/>
          <w:lang w:eastAsia="pl-PL"/>
          <w:rPrChange w:id="145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 xml:space="preserve"> – oznacza </w:t>
      </w:r>
      <w:bookmarkStart w:id="146" w:name="_Hlk190073496"/>
      <w:r w:rsidRPr="000F7A94">
        <w:rPr>
          <w:bCs/>
          <w:iCs/>
          <w:rPrChange w:id="147" w:author="Autor">
            <w:rPr>
              <w:bCs/>
              <w:i/>
            </w:rPr>
          </w:rPrChange>
        </w:rPr>
        <w:t>Strategię rozwoju lokalnego kierowanego przez społeczność</w:t>
      </w:r>
      <w:ins w:id="148" w:author="Autor">
        <w:r w:rsidR="00795D1D" w:rsidRPr="000F7A94">
          <w:rPr>
            <w:bCs/>
            <w:iCs/>
            <w:rPrChange w:id="149" w:author="Autor">
              <w:rPr>
                <w:bCs/>
                <w:i/>
              </w:rPr>
            </w:rPrChange>
          </w:rPr>
          <w:t>,</w:t>
        </w:r>
      </w:ins>
      <w:r w:rsidRPr="000F7A94">
        <w:rPr>
          <w:bCs/>
          <w:iCs/>
          <w:rPrChange w:id="150" w:author="Autor">
            <w:rPr>
              <w:bCs/>
              <w:i/>
            </w:rPr>
          </w:rPrChange>
        </w:rPr>
        <w:t xml:space="preserve"> </w:t>
      </w:r>
      <w:bookmarkEnd w:id="146"/>
      <w:del w:id="151" w:author="Autor">
        <w:r w:rsidRPr="000F7A94" w:rsidDel="00795D1D">
          <w:rPr>
            <w:rFonts w:eastAsia="Times New Roman" w:cs="Times New Roman"/>
            <w:bCs/>
            <w:iCs/>
            <w:lang w:eastAsia="pl-PL"/>
            <w:rPrChange w:id="152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delText>o</w:delText>
        </w:r>
        <w:r w:rsidRPr="000F7A94" w:rsidDel="00795D1D">
          <w:rPr>
            <w:rFonts w:eastAsia="Times New Roman" w:cs="Times New Roman"/>
            <w:iCs/>
            <w:lang w:eastAsia="pl-PL"/>
            <w:rPrChange w:id="153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pracowaną przez LGD</w:delText>
        </w:r>
        <w:r w:rsidR="006356EF" w:rsidRPr="000F7A94" w:rsidDel="00795D1D">
          <w:rPr>
            <w:rFonts w:eastAsia="Times New Roman" w:cs="Times New Roman"/>
            <w:iCs/>
            <w:lang w:eastAsia="pl-PL"/>
            <w:rPrChange w:id="154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„Puszcza Białowieska”</w:delText>
        </w:r>
        <w:r w:rsidRPr="000F7A94" w:rsidDel="00795D1D">
          <w:rPr>
            <w:rFonts w:eastAsia="Times New Roman" w:cs="Times New Roman"/>
            <w:iCs/>
            <w:lang w:eastAsia="pl-PL"/>
            <w:rPrChange w:id="155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</w:delText>
        </w:r>
      </w:del>
      <w:r w:rsidRPr="000F7A94">
        <w:rPr>
          <w:rFonts w:eastAsia="Times New Roman" w:cs="Times New Roman"/>
          <w:iCs/>
          <w:lang w:eastAsia="pl-PL"/>
          <w:rPrChange w:id="156" w:author="Autor">
            <w:rPr>
              <w:rFonts w:eastAsia="Times New Roman" w:cs="Times New Roman"/>
              <w:i/>
              <w:lang w:eastAsia="pl-PL"/>
            </w:rPr>
          </w:rPrChange>
        </w:rPr>
        <w:t xml:space="preserve">o której mowa </w:t>
      </w:r>
      <w:r w:rsidRPr="000F7A94">
        <w:rPr>
          <w:rFonts w:cstheme="minorHAnsi"/>
          <w:bCs/>
          <w:iCs/>
          <w:rPrChange w:id="157" w:author="Autor">
            <w:rPr>
              <w:rFonts w:cstheme="minorHAnsi"/>
              <w:bCs/>
              <w:i/>
            </w:rPr>
          </w:rPrChange>
        </w:rPr>
        <w:t>w art. 32 rozporządzenia UE 2021/1060</w:t>
      </w:r>
      <w:ins w:id="158" w:author="Autor">
        <w:r w:rsidR="00795D1D" w:rsidRPr="000F7A94">
          <w:rPr>
            <w:rFonts w:cstheme="minorHAnsi"/>
            <w:bCs/>
            <w:iCs/>
            <w:rPrChange w:id="159" w:author="Autor">
              <w:rPr>
                <w:rFonts w:cstheme="minorHAnsi"/>
                <w:bCs/>
                <w:i/>
              </w:rPr>
            </w:rPrChange>
          </w:rPr>
          <w:t>,</w:t>
        </w:r>
        <w:r w:rsidR="00795D1D" w:rsidRPr="000F7A94">
          <w:rPr>
            <w:rFonts w:eastAsia="Times New Roman" w:cs="Times New Roman"/>
            <w:bCs/>
            <w:iCs/>
            <w:lang w:eastAsia="pl-PL"/>
            <w:rPrChange w:id="160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t xml:space="preserve"> o</w:t>
        </w:r>
        <w:r w:rsidR="00795D1D" w:rsidRPr="000F7A94">
          <w:rPr>
            <w:rFonts w:eastAsia="Times New Roman" w:cs="Times New Roman"/>
            <w:iCs/>
            <w:lang w:eastAsia="pl-PL"/>
            <w:rPrChange w:id="161" w:author="Autor">
              <w:rPr>
                <w:rFonts w:eastAsia="Times New Roman" w:cs="Times New Roman"/>
                <w:i/>
                <w:lang w:eastAsia="pl-PL"/>
              </w:rPr>
            </w:rPrChange>
          </w:rPr>
          <w:t>pracowaną przez LGD „Puszcza Białowieska”</w:t>
        </w:r>
      </w:ins>
    </w:p>
    <w:p w14:paraId="3C14E6ED" w14:textId="711B2C42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="Times New Roman"/>
          <w:bCs/>
          <w:iCs/>
          <w:lang w:eastAsia="pl-PL"/>
          <w:rPrChange w:id="162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63" w:author="Autor">
            <w:rPr>
              <w:rFonts w:eastAsia="Times New Roman" w:cs="Times New Roman"/>
              <w:b/>
              <w:i/>
              <w:lang w:eastAsia="pl-PL"/>
            </w:rPr>
          </w:rPrChange>
        </w:rPr>
        <w:t>Przewodniczący</w:t>
      </w:r>
      <w:r w:rsidRPr="000F7A94">
        <w:rPr>
          <w:rFonts w:eastAsia="Times New Roman" w:cs="Times New Roman"/>
          <w:bCs/>
          <w:iCs/>
          <w:lang w:eastAsia="pl-PL"/>
          <w:rPrChange w:id="164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 xml:space="preserve"> – oznacza Przewodniczącego Rady LGD </w:t>
      </w:r>
      <w:r w:rsidR="006356EF" w:rsidRPr="000F7A94">
        <w:rPr>
          <w:rFonts w:eastAsia="Times New Roman" w:cs="Times New Roman"/>
          <w:bCs/>
          <w:iCs/>
          <w:lang w:eastAsia="pl-PL"/>
          <w:rPrChange w:id="165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>„Puszcza Białowieska”</w:t>
      </w:r>
    </w:p>
    <w:p w14:paraId="08EBEBA4" w14:textId="5C41B4DE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="Times New Roman"/>
          <w:bCs/>
          <w:iCs/>
          <w:lang w:eastAsia="pl-PL"/>
          <w:rPrChange w:id="166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67" w:author="Autor">
            <w:rPr>
              <w:rFonts w:eastAsia="Times New Roman" w:cs="Times New Roman"/>
              <w:b/>
              <w:i/>
              <w:lang w:eastAsia="pl-PL"/>
            </w:rPr>
          </w:rPrChange>
        </w:rPr>
        <w:t>Posiedzenie</w:t>
      </w:r>
      <w:r w:rsidRPr="000F7A94">
        <w:rPr>
          <w:rFonts w:eastAsia="Times New Roman" w:cs="Times New Roman"/>
          <w:bCs/>
          <w:iCs/>
          <w:lang w:eastAsia="pl-PL"/>
          <w:rPrChange w:id="168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 xml:space="preserve"> – oznacza posiedzenie Rady LGD </w:t>
      </w:r>
      <w:r w:rsidR="006356EF" w:rsidRPr="000F7A94">
        <w:rPr>
          <w:rFonts w:eastAsia="Times New Roman" w:cs="Times New Roman"/>
          <w:bCs/>
          <w:iCs/>
          <w:lang w:eastAsia="pl-PL"/>
          <w:rPrChange w:id="169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>„Puszcza Białowieska”</w:t>
      </w:r>
    </w:p>
    <w:p w14:paraId="5DBBA860" w14:textId="00657776" w:rsidR="007543C4" w:rsidRPr="000F7A94" w:rsidRDefault="007543C4" w:rsidP="00EE4F2E">
      <w:pPr>
        <w:numPr>
          <w:ilvl w:val="0"/>
          <w:numId w:val="7"/>
        </w:numPr>
        <w:tabs>
          <w:tab w:val="clear" w:pos="720"/>
        </w:tabs>
        <w:spacing w:after="0"/>
        <w:ind w:left="425" w:hanging="425"/>
        <w:jc w:val="both"/>
        <w:rPr>
          <w:rFonts w:eastAsia="Times New Roman" w:cs="Times New Roman"/>
          <w:bCs/>
          <w:iCs/>
          <w:lang w:eastAsia="pl-PL"/>
          <w:rPrChange w:id="170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71" w:author="Autor">
            <w:rPr>
              <w:rFonts w:eastAsia="Times New Roman" w:cs="Times New Roman"/>
              <w:b/>
              <w:i/>
              <w:lang w:eastAsia="pl-PL"/>
            </w:rPr>
          </w:rPrChange>
        </w:rPr>
        <w:t>SW</w:t>
      </w:r>
      <w:r w:rsidRPr="000F7A94">
        <w:rPr>
          <w:rFonts w:eastAsia="Times New Roman" w:cs="Times New Roman"/>
          <w:bCs/>
          <w:iCs/>
          <w:lang w:eastAsia="pl-PL"/>
          <w:rPrChange w:id="172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 xml:space="preserve"> – Samorząd Województwa</w:t>
      </w:r>
      <w:r w:rsidR="006356EF" w:rsidRPr="000F7A94">
        <w:rPr>
          <w:rFonts w:eastAsia="Times New Roman" w:cs="Times New Roman"/>
          <w:bCs/>
          <w:iCs/>
          <w:lang w:eastAsia="pl-PL"/>
          <w:rPrChange w:id="173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 xml:space="preserve"> Podlaskiego</w:t>
      </w:r>
    </w:p>
    <w:p w14:paraId="033754C1" w14:textId="77777777" w:rsidR="009B22EE" w:rsidRPr="000F7A94" w:rsidRDefault="00ED0D44" w:rsidP="009B22EE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174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75" w:author="Autor">
            <w:rPr>
              <w:rFonts w:eastAsia="Times New Roman" w:cs="Times New Roman"/>
              <w:b/>
              <w:i/>
              <w:lang w:eastAsia="pl-PL"/>
            </w:rPr>
          </w:rPrChange>
        </w:rPr>
        <w:t xml:space="preserve">§ </w:t>
      </w:r>
      <w:r w:rsidR="007543C4" w:rsidRPr="000F7A94">
        <w:rPr>
          <w:rFonts w:eastAsia="Times New Roman" w:cs="Times New Roman"/>
          <w:b/>
          <w:iCs/>
          <w:lang w:eastAsia="pl-PL"/>
          <w:rPrChange w:id="176" w:author="Autor">
            <w:rPr>
              <w:rFonts w:eastAsia="Times New Roman" w:cs="Times New Roman"/>
              <w:b/>
              <w:i/>
              <w:lang w:eastAsia="pl-PL"/>
            </w:rPr>
          </w:rPrChange>
        </w:rPr>
        <w:t>2</w:t>
      </w:r>
      <w:r w:rsidRPr="000F7A94">
        <w:rPr>
          <w:rFonts w:eastAsia="Times New Roman" w:cs="Times New Roman"/>
          <w:b/>
          <w:iCs/>
          <w:lang w:eastAsia="pl-PL"/>
          <w:rPrChange w:id="177" w:author="Autor">
            <w:rPr>
              <w:rFonts w:eastAsia="Times New Roman" w:cs="Times New Roman"/>
              <w:b/>
              <w:i/>
              <w:lang w:eastAsia="pl-PL"/>
            </w:rPr>
          </w:rPrChange>
        </w:rPr>
        <w:t xml:space="preserve"> </w:t>
      </w:r>
    </w:p>
    <w:p w14:paraId="7CBB1679" w14:textId="77777777" w:rsidR="009B22EE" w:rsidRPr="000F7A94" w:rsidRDefault="00ED0D44" w:rsidP="009B22EE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178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79" w:author="Autor">
            <w:rPr>
              <w:rFonts w:eastAsia="Times New Roman" w:cs="Times New Roman"/>
              <w:b/>
              <w:i/>
              <w:lang w:eastAsia="pl-PL"/>
            </w:rPr>
          </w:rPrChange>
        </w:rPr>
        <w:t>Postanowienia ogólne</w:t>
      </w:r>
    </w:p>
    <w:p w14:paraId="305A202A" w14:textId="77777777" w:rsidR="000947B9" w:rsidRPr="000F7A94" w:rsidRDefault="000947B9" w:rsidP="00ED6E92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180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2622F4A1" w14:textId="329B6007" w:rsidR="007875EA" w:rsidRPr="000F7A94" w:rsidRDefault="00ED0D44" w:rsidP="006604FC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Calibri" w:cs="Times New Roman"/>
          <w:iCs/>
          <w:strike/>
          <w:noProof/>
          <w:rPrChange w:id="181" w:author="Autor">
            <w:rPr>
              <w:rFonts w:eastAsia="Calibri" w:cs="Times New Roman"/>
              <w:i/>
              <w:strike/>
              <w:noProof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82" w:author="Autor">
            <w:rPr>
              <w:rFonts w:eastAsia="Times New Roman" w:cs="Times New Roman"/>
              <w:i/>
              <w:lang w:eastAsia="pl-PL"/>
            </w:rPr>
          </w:rPrChange>
        </w:rPr>
        <w:t xml:space="preserve">Niniejszy Regulamin określa organizację wewnętrzną i tryb pracy Rady Lokalnej Grupy Działania </w:t>
      </w:r>
      <w:r w:rsidR="002A09FE" w:rsidRPr="000F7A94">
        <w:rPr>
          <w:rFonts w:eastAsia="Times New Roman" w:cs="Times New Roman"/>
          <w:iCs/>
          <w:lang w:eastAsia="pl-PL"/>
          <w:rPrChange w:id="183" w:author="Autor">
            <w:rPr>
              <w:rFonts w:eastAsia="Times New Roman" w:cs="Times New Roman"/>
              <w:i/>
              <w:lang w:eastAsia="pl-PL"/>
            </w:rPr>
          </w:rPrChange>
        </w:rPr>
        <w:t>„Puszcza Białowieska”</w:t>
      </w:r>
      <w:ins w:id="184" w:author="Autor">
        <w:r w:rsidR="009451E6" w:rsidRPr="000F7A94">
          <w:rPr>
            <w:rFonts w:eastAsia="Times New Roman" w:cs="Times New Roman"/>
            <w:iCs/>
            <w:lang w:eastAsia="pl-PL"/>
            <w:rPrChange w:id="185" w:author="Autor">
              <w:rPr>
                <w:rFonts w:eastAsia="Times New Roman" w:cs="Times New Roman"/>
                <w:i/>
                <w:lang w:eastAsia="pl-PL"/>
              </w:rPr>
            </w:rPrChange>
          </w:rPr>
          <w:t>, zwanej dalej Radą.</w:t>
        </w:r>
      </w:ins>
      <w:del w:id="186" w:author="Autor">
        <w:r w:rsidR="006604FC" w:rsidRPr="000F7A94" w:rsidDel="009451E6">
          <w:rPr>
            <w:rFonts w:eastAsia="Times New Roman" w:cs="Times New Roman"/>
            <w:iCs/>
            <w:lang w:eastAsia="pl-PL"/>
            <w:rPrChange w:id="187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.</w:delText>
        </w:r>
      </w:del>
    </w:p>
    <w:p w14:paraId="150F9D0F" w14:textId="77777777" w:rsidR="00876C23" w:rsidRPr="000F7A94" w:rsidRDefault="00ED0D44" w:rsidP="00EE4F2E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eastAsia="Times New Roman" w:cs="Times New Roman"/>
          <w:iCs/>
          <w:lang w:eastAsia="pl-PL"/>
          <w:rPrChange w:id="188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89" w:author="Autor">
            <w:rPr>
              <w:rFonts w:eastAsia="Times New Roman" w:cs="Times New Roman"/>
              <w:i/>
              <w:lang w:eastAsia="pl-PL"/>
            </w:rPr>
          </w:rPrChange>
        </w:rPr>
        <w:t>Rada prowadzi swoją działalność w oparciu o Statut Stowarzyszenia, Uchwały Walnego Zebrania oraz niniejszy Regulamin.</w:t>
      </w:r>
    </w:p>
    <w:p w14:paraId="1308F496" w14:textId="4D471391" w:rsidR="00EB0D80" w:rsidRPr="000F7A94" w:rsidRDefault="00ED0D44" w:rsidP="00EE4F2E">
      <w:pPr>
        <w:pStyle w:val="Default"/>
        <w:numPr>
          <w:ilvl w:val="0"/>
          <w:numId w:val="9"/>
        </w:numPr>
        <w:ind w:left="284" w:hanging="284"/>
        <w:jc w:val="both"/>
        <w:rPr>
          <w:rFonts w:eastAsia="Times New Roman"/>
          <w:iCs/>
          <w:color w:val="auto"/>
          <w:rPrChange w:id="190" w:author="Autor">
            <w:rPr>
              <w:rFonts w:eastAsia="Times New Roman"/>
              <w:i/>
              <w:color w:val="auto"/>
            </w:rPr>
          </w:rPrChange>
        </w:rPr>
      </w:pPr>
      <w:r w:rsidRPr="000F7A94">
        <w:rPr>
          <w:rFonts w:asciiTheme="minorHAnsi" w:eastAsia="Times New Roman" w:hAnsiTheme="minorHAnsi" w:cstheme="minorHAnsi"/>
          <w:iCs/>
          <w:color w:val="auto"/>
          <w:sz w:val="22"/>
          <w:szCs w:val="22"/>
          <w:rPrChange w:id="191" w:author="Autor">
            <w:rPr>
              <w:rFonts w:asciiTheme="minorHAnsi" w:eastAsia="Times New Roman" w:hAnsiTheme="minorHAnsi" w:cstheme="minorHAnsi"/>
              <w:i/>
              <w:color w:val="auto"/>
              <w:sz w:val="22"/>
              <w:szCs w:val="22"/>
            </w:rPr>
          </w:rPrChange>
        </w:rPr>
        <w:t>Rada pełni funkcję organu decyzyjnego</w:t>
      </w:r>
      <w:ins w:id="192" w:author="Autor">
        <w:r w:rsidR="009451E6" w:rsidRPr="000F7A94">
          <w:rPr>
            <w:rFonts w:asciiTheme="minorHAnsi" w:eastAsia="Times New Roman" w:hAnsiTheme="minorHAnsi" w:cstheme="minorHAnsi"/>
            <w:iCs/>
            <w:color w:val="auto"/>
            <w:sz w:val="22"/>
            <w:szCs w:val="22"/>
            <w:rPrChange w:id="193" w:author="Autor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</w:rPr>
            </w:rPrChange>
          </w:rPr>
          <w:t xml:space="preserve"> </w:t>
        </w:r>
      </w:ins>
      <w:del w:id="194" w:author="Autor">
        <w:r w:rsidRPr="000F7A94" w:rsidDel="009451E6">
          <w:rPr>
            <w:rFonts w:asciiTheme="minorHAnsi" w:eastAsia="Times New Roman" w:hAnsiTheme="minorHAnsi" w:cstheme="minorHAnsi"/>
            <w:iCs/>
            <w:color w:val="auto"/>
            <w:sz w:val="22"/>
            <w:szCs w:val="22"/>
            <w:rPrChange w:id="195" w:author="Autor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</w:rPr>
            </w:rPrChange>
          </w:rPr>
          <w:delText xml:space="preserve"> </w:delText>
        </w:r>
      </w:del>
      <w:ins w:id="196" w:author="Autor">
        <w:r w:rsidR="009451E6" w:rsidRPr="000F7A94">
          <w:rPr>
            <w:rFonts w:asciiTheme="minorHAnsi" w:eastAsia="Times New Roman" w:hAnsiTheme="minorHAnsi" w:cstheme="minorHAnsi"/>
            <w:iCs/>
            <w:color w:val="auto"/>
            <w:sz w:val="22"/>
            <w:szCs w:val="22"/>
            <w:rPrChange w:id="197" w:author="Autor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</w:rPr>
            </w:rPrChange>
          </w:rPr>
          <w:t>LGD</w:t>
        </w:r>
      </w:ins>
      <w:del w:id="198" w:author="Autor">
        <w:r w:rsidRPr="000F7A94" w:rsidDel="009451E6">
          <w:rPr>
            <w:rFonts w:asciiTheme="minorHAnsi" w:eastAsia="Times New Roman" w:hAnsiTheme="minorHAnsi" w:cstheme="minorHAnsi"/>
            <w:iCs/>
            <w:color w:val="auto"/>
            <w:sz w:val="22"/>
            <w:szCs w:val="22"/>
            <w:rPrChange w:id="199" w:author="Autor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</w:rPr>
            </w:rPrChange>
          </w:rPr>
          <w:delText>Stowarzyszenia</w:delText>
        </w:r>
      </w:del>
      <w:r w:rsidRPr="000F7A94">
        <w:rPr>
          <w:rFonts w:asciiTheme="minorHAnsi" w:eastAsia="Times New Roman" w:hAnsiTheme="minorHAnsi" w:cstheme="minorHAnsi"/>
          <w:iCs/>
          <w:color w:val="auto"/>
          <w:sz w:val="22"/>
          <w:szCs w:val="22"/>
          <w:rPrChange w:id="200" w:author="Autor">
            <w:rPr>
              <w:rFonts w:asciiTheme="minorHAnsi" w:eastAsia="Times New Roman" w:hAnsiTheme="minorHAnsi" w:cstheme="minorHAnsi"/>
              <w:i/>
              <w:color w:val="auto"/>
              <w:sz w:val="22"/>
              <w:szCs w:val="22"/>
            </w:rPr>
          </w:rPrChange>
        </w:rPr>
        <w:t>. Do wyłącznej właściwości Rady</w:t>
      </w:r>
      <w:r w:rsidRPr="000F7A94">
        <w:rPr>
          <w:rFonts w:asciiTheme="minorHAnsi" w:hAnsiTheme="minorHAnsi" w:cstheme="minorHAnsi"/>
          <w:iCs/>
          <w:color w:val="auto"/>
          <w:sz w:val="22"/>
          <w:szCs w:val="22"/>
          <w:rPrChange w:id="201" w:author="Autor">
            <w:rPr>
              <w:rFonts w:asciiTheme="minorHAnsi" w:hAnsiTheme="minorHAnsi" w:cstheme="minorHAnsi"/>
              <w:i/>
              <w:color w:val="auto"/>
              <w:sz w:val="22"/>
              <w:szCs w:val="22"/>
            </w:rPr>
          </w:rPrChange>
        </w:rPr>
        <w:t xml:space="preserve"> należy</w:t>
      </w:r>
      <w:r w:rsidR="00AC3825" w:rsidRPr="000F7A94">
        <w:rPr>
          <w:rFonts w:asciiTheme="minorHAnsi" w:hAnsiTheme="minorHAnsi" w:cstheme="minorHAnsi"/>
          <w:iCs/>
          <w:color w:val="auto"/>
          <w:sz w:val="22"/>
          <w:szCs w:val="22"/>
          <w:rPrChange w:id="202" w:author="Autor">
            <w:rPr>
              <w:rFonts w:asciiTheme="minorHAnsi" w:hAnsiTheme="minorHAnsi" w:cstheme="minorHAnsi"/>
              <w:i/>
              <w:color w:val="auto"/>
              <w:sz w:val="22"/>
              <w:szCs w:val="22"/>
            </w:rPr>
          </w:rPrChange>
        </w:rPr>
        <w:t xml:space="preserve"> wybór operacji w rozumieniu </w:t>
      </w:r>
      <w:bookmarkStart w:id="203" w:name="_Hlk161043451"/>
      <w:r w:rsidR="00AC3825" w:rsidRPr="000F7A94">
        <w:rPr>
          <w:rFonts w:asciiTheme="minorHAnsi" w:hAnsiTheme="minorHAnsi" w:cstheme="minorHAnsi"/>
          <w:iCs/>
          <w:color w:val="auto"/>
          <w:sz w:val="22"/>
          <w:szCs w:val="22"/>
          <w:rPrChange w:id="204" w:author="Autor">
            <w:rPr>
              <w:rFonts w:asciiTheme="minorHAnsi" w:hAnsiTheme="minorHAnsi" w:cstheme="minorHAnsi"/>
              <w:i/>
              <w:color w:val="auto"/>
              <w:sz w:val="22"/>
              <w:szCs w:val="22"/>
            </w:rPr>
          </w:rPrChange>
        </w:rPr>
        <w:t>art. 33, ust. 3, lit. d rozporządzenia UE 2021/1060</w:t>
      </w:r>
      <w:bookmarkEnd w:id="203"/>
      <w:r w:rsidR="00AC3825" w:rsidRPr="000F7A94">
        <w:rPr>
          <w:rFonts w:asciiTheme="minorHAnsi" w:hAnsiTheme="minorHAnsi" w:cstheme="minorHAnsi"/>
          <w:iCs/>
          <w:color w:val="auto"/>
          <w:sz w:val="22"/>
          <w:szCs w:val="22"/>
          <w:rPrChange w:id="205" w:author="Autor">
            <w:rPr>
              <w:rFonts w:asciiTheme="minorHAnsi" w:hAnsiTheme="minorHAnsi" w:cstheme="minorHAnsi"/>
              <w:i/>
              <w:color w:val="auto"/>
              <w:sz w:val="22"/>
              <w:szCs w:val="22"/>
            </w:rPr>
          </w:rPrChange>
        </w:rPr>
        <w:t xml:space="preserve">, które mają być realizowane w ramach opracowanej przez LGD </w:t>
      </w:r>
      <w:del w:id="206" w:author="Autor">
        <w:r w:rsidR="00AC3825" w:rsidRPr="000F7A94" w:rsidDel="009451E6">
          <w:rPr>
            <w:rFonts w:asciiTheme="minorHAnsi" w:hAnsiTheme="minorHAnsi" w:cstheme="minorHAnsi"/>
            <w:iCs/>
            <w:color w:val="auto"/>
            <w:sz w:val="22"/>
            <w:szCs w:val="22"/>
            <w:rPrChange w:id="207" w:author="Autor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rPrChange>
          </w:rPr>
          <w:delText xml:space="preserve">Lokalnej </w:delText>
        </w:r>
      </w:del>
      <w:r w:rsidR="00AC3825" w:rsidRPr="000F7A94">
        <w:rPr>
          <w:rFonts w:asciiTheme="minorHAnsi" w:hAnsiTheme="minorHAnsi" w:cstheme="minorHAnsi"/>
          <w:iCs/>
          <w:color w:val="auto"/>
          <w:sz w:val="22"/>
          <w:szCs w:val="22"/>
          <w:rPrChange w:id="208" w:author="Autor">
            <w:rPr>
              <w:rFonts w:asciiTheme="minorHAnsi" w:hAnsiTheme="minorHAnsi" w:cstheme="minorHAnsi"/>
              <w:i/>
              <w:color w:val="auto"/>
              <w:sz w:val="22"/>
              <w:szCs w:val="22"/>
            </w:rPr>
          </w:rPrChange>
        </w:rPr>
        <w:t>Strategii Rozwoju</w:t>
      </w:r>
      <w:ins w:id="209" w:author="Autor">
        <w:r w:rsidR="009451E6" w:rsidRPr="000F7A94">
          <w:rPr>
            <w:rFonts w:asciiTheme="minorHAnsi" w:hAnsiTheme="minorHAnsi" w:cstheme="minorHAnsi"/>
            <w:iCs/>
            <w:color w:val="auto"/>
            <w:sz w:val="22"/>
            <w:szCs w:val="22"/>
            <w:rPrChange w:id="210" w:author="Autor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rPrChange>
          </w:rPr>
          <w:t xml:space="preserve"> Lokalnego Kierowanego przez Społeczność,</w:t>
        </w:r>
      </w:ins>
      <w:r w:rsidR="00AC3825" w:rsidRPr="000F7A94">
        <w:rPr>
          <w:rFonts w:asciiTheme="minorHAnsi" w:hAnsiTheme="minorHAnsi" w:cstheme="minorHAnsi"/>
          <w:iCs/>
          <w:color w:val="auto"/>
          <w:sz w:val="22"/>
          <w:szCs w:val="22"/>
          <w:rPrChange w:id="211" w:author="Autor">
            <w:rPr>
              <w:rFonts w:asciiTheme="minorHAnsi" w:hAnsiTheme="minorHAnsi" w:cstheme="minorHAnsi"/>
              <w:i/>
              <w:color w:val="auto"/>
              <w:sz w:val="22"/>
              <w:szCs w:val="22"/>
            </w:rPr>
          </w:rPrChange>
        </w:rPr>
        <w:t xml:space="preserve"> oraz ustalanie kwoty wsparcia</w:t>
      </w:r>
      <w:r w:rsidR="00AC3825" w:rsidRPr="000F7A94">
        <w:rPr>
          <w:rFonts w:asciiTheme="minorHAnsi" w:hAnsiTheme="minorHAnsi" w:cstheme="minorHAnsi"/>
          <w:bCs/>
          <w:iCs/>
          <w:color w:val="auto"/>
          <w:sz w:val="22"/>
          <w:szCs w:val="22"/>
          <w:rPrChange w:id="212" w:author="Autor">
            <w:rPr>
              <w:rFonts w:asciiTheme="minorHAnsi" w:hAnsiTheme="minorHAnsi" w:cstheme="minorHAnsi"/>
              <w:bCs/>
              <w:i/>
              <w:color w:val="auto"/>
              <w:sz w:val="22"/>
              <w:szCs w:val="22"/>
            </w:rPr>
          </w:rPrChange>
        </w:rPr>
        <w:t>.</w:t>
      </w:r>
    </w:p>
    <w:p w14:paraId="178384F2" w14:textId="5092567F" w:rsidR="009451E6" w:rsidRPr="000F7A94" w:rsidRDefault="00ED0D44" w:rsidP="009451E6">
      <w:pPr>
        <w:numPr>
          <w:ilvl w:val="0"/>
          <w:numId w:val="9"/>
        </w:numPr>
        <w:suppressAutoHyphens/>
        <w:spacing w:before="100" w:beforeAutospacing="1" w:after="0" w:line="240" w:lineRule="auto"/>
        <w:ind w:left="284" w:hanging="284"/>
        <w:jc w:val="both"/>
        <w:rPr>
          <w:ins w:id="213" w:author="Autor"/>
          <w:rFonts w:eastAsia="Times New Roman" w:cs="Times New Roman"/>
          <w:iCs/>
          <w:lang w:eastAsia="pl-PL"/>
          <w:rPrChange w:id="214" w:author="Autor">
            <w:rPr>
              <w:ins w:id="215" w:author="Autor"/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Cs/>
          <w:iCs/>
          <w:lang w:eastAsia="pl-PL"/>
          <w:rPrChange w:id="216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>Do pozostałych zadań Rady należy</w:t>
      </w:r>
      <w:ins w:id="217" w:author="Autor">
        <w:r w:rsidR="009451E6" w:rsidRPr="000F7A94">
          <w:rPr>
            <w:rFonts w:eastAsia="Times New Roman" w:cs="Times New Roman"/>
            <w:bCs/>
            <w:iCs/>
            <w:lang w:eastAsia="pl-PL"/>
            <w:rPrChange w:id="218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t>:</w:t>
        </w:r>
      </w:ins>
      <w:r w:rsidR="00B9540E" w:rsidRPr="000F7A94">
        <w:rPr>
          <w:rFonts w:eastAsia="Times New Roman" w:cs="Times New Roman"/>
          <w:bCs/>
          <w:iCs/>
          <w:lang w:eastAsia="pl-PL"/>
          <w:rPrChange w:id="219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 xml:space="preserve"> </w:t>
      </w:r>
      <w:del w:id="220" w:author="Autor">
        <w:r w:rsidR="001A3351" w:rsidRPr="000F7A94" w:rsidDel="009451E6">
          <w:rPr>
            <w:rFonts w:eastAsia="Times New Roman" w:cs="Times New Roman"/>
            <w:iCs/>
            <w:lang w:eastAsia="pl-PL"/>
            <w:rPrChange w:id="221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opiniowanie innych spraw </w:delText>
        </w:r>
        <w:r w:rsidR="00930FA5" w:rsidRPr="000F7A94" w:rsidDel="009451E6">
          <w:rPr>
            <w:rFonts w:eastAsia="Times New Roman" w:cs="Times New Roman"/>
            <w:iCs/>
            <w:lang w:eastAsia="pl-PL"/>
            <w:rPrChange w:id="222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związanych z oceną i wyborem operacji </w:delText>
        </w:r>
        <w:r w:rsidR="001A3351" w:rsidRPr="000F7A94" w:rsidDel="009451E6">
          <w:rPr>
            <w:rFonts w:eastAsia="Times New Roman" w:cs="Times New Roman"/>
            <w:iCs/>
            <w:lang w:eastAsia="pl-PL"/>
            <w:rPrChange w:id="223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wnioskowanych przez Zarząd</w:delText>
        </w:r>
        <w:r w:rsidR="00930FA5" w:rsidRPr="000F7A94" w:rsidDel="009451E6">
          <w:rPr>
            <w:rFonts w:eastAsia="Times New Roman" w:cs="Times New Roman"/>
            <w:iCs/>
            <w:lang w:eastAsia="pl-PL"/>
            <w:rPrChange w:id="224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.</w:delText>
        </w:r>
      </w:del>
    </w:p>
    <w:p w14:paraId="4978238A" w14:textId="77777777" w:rsidR="00CC78C1" w:rsidRPr="000F7A94" w:rsidRDefault="00CC78C1" w:rsidP="009451E6">
      <w:pPr>
        <w:numPr>
          <w:ilvl w:val="0"/>
          <w:numId w:val="9"/>
        </w:numPr>
        <w:suppressAutoHyphens/>
        <w:spacing w:before="100" w:beforeAutospacing="1" w:after="0" w:line="240" w:lineRule="auto"/>
        <w:ind w:left="284" w:hanging="284"/>
        <w:jc w:val="both"/>
        <w:rPr>
          <w:ins w:id="225" w:author="Autor"/>
          <w:rFonts w:eastAsia="Times New Roman" w:cs="Times New Roman"/>
          <w:iCs/>
          <w:lang w:eastAsia="pl-PL"/>
          <w:rPrChange w:id="226" w:author="Autor">
            <w:rPr>
              <w:ins w:id="227" w:author="Autor"/>
              <w:rFonts w:eastAsia="Times New Roman" w:cs="Times New Roman"/>
              <w:i/>
              <w:lang w:eastAsia="pl-PL"/>
            </w:rPr>
          </w:rPrChange>
        </w:rPr>
      </w:pPr>
    </w:p>
    <w:p w14:paraId="3354B5FE" w14:textId="77777777" w:rsidR="009451E6" w:rsidRPr="000F7A94" w:rsidRDefault="009451E6" w:rsidP="009451E6">
      <w:pPr>
        <w:pStyle w:val="Akapitzlist"/>
        <w:numPr>
          <w:ilvl w:val="0"/>
          <w:numId w:val="43"/>
        </w:numPr>
        <w:suppressAutoHyphens/>
        <w:spacing w:before="100" w:beforeAutospacing="1" w:after="0" w:line="240" w:lineRule="auto"/>
        <w:jc w:val="both"/>
        <w:rPr>
          <w:ins w:id="228" w:author="Autor"/>
          <w:rFonts w:eastAsia="Times New Roman" w:cs="Times New Roman"/>
          <w:iCs/>
          <w:lang w:eastAsia="pl-PL"/>
          <w:rPrChange w:id="229" w:author="Autor">
            <w:rPr>
              <w:ins w:id="230" w:author="Autor"/>
              <w:rFonts w:eastAsia="Times New Roman" w:cs="Times New Roman"/>
              <w:i/>
              <w:lang w:eastAsia="pl-PL"/>
            </w:rPr>
          </w:rPrChange>
        </w:rPr>
      </w:pPr>
      <w:ins w:id="231" w:author="Autor">
        <w:r w:rsidRPr="000F7A94">
          <w:rPr>
            <w:rFonts w:eastAsia="Times New Roman" w:cs="Times New Roman"/>
            <w:iCs/>
            <w:lang w:eastAsia="pl-PL"/>
            <w:rPrChange w:id="232" w:author="Autor">
              <w:rPr>
                <w:rFonts w:eastAsia="Times New Roman" w:cs="Times New Roman"/>
                <w:i/>
                <w:lang w:eastAsia="pl-PL"/>
              </w:rPr>
            </w:rPrChange>
          </w:rPr>
          <w:t>przyjmowanie i rozpatrywanie odwołań wnioskodawców od rozstrzygnięć w sprawie wyboru operacji,</w:t>
        </w:r>
      </w:ins>
    </w:p>
    <w:p w14:paraId="6A214E1B" w14:textId="70C5ABAB" w:rsidR="009451E6" w:rsidRPr="000F7A94" w:rsidRDefault="009451E6">
      <w:pPr>
        <w:pStyle w:val="Akapitzlist"/>
        <w:numPr>
          <w:ilvl w:val="0"/>
          <w:numId w:val="43"/>
        </w:numPr>
        <w:suppressAutoHyphens/>
        <w:spacing w:before="100" w:beforeAutospacing="1" w:after="0" w:line="240" w:lineRule="auto"/>
        <w:jc w:val="both"/>
        <w:rPr>
          <w:rFonts w:eastAsia="Times New Roman" w:cs="Times New Roman"/>
          <w:iCs/>
          <w:lang w:eastAsia="pl-PL"/>
          <w:rPrChange w:id="233" w:author="Autor">
            <w:rPr>
              <w:lang w:eastAsia="pl-PL"/>
            </w:rPr>
          </w:rPrChange>
        </w:rPr>
        <w:pPrChange w:id="234" w:author="Autor">
          <w:pPr>
            <w:numPr>
              <w:numId w:val="9"/>
            </w:numPr>
            <w:suppressAutoHyphens/>
            <w:spacing w:before="100" w:beforeAutospacing="1" w:after="0" w:line="240" w:lineRule="auto"/>
            <w:ind w:left="284" w:hanging="284"/>
            <w:jc w:val="both"/>
          </w:pPr>
        </w:pPrChange>
      </w:pPr>
      <w:ins w:id="235" w:author="Autor">
        <w:r w:rsidRPr="000F7A94">
          <w:rPr>
            <w:rFonts w:eastAsia="Times New Roman" w:cs="Times New Roman"/>
            <w:iCs/>
            <w:lang w:eastAsia="pl-PL"/>
            <w:rPrChange w:id="236" w:author="Autor">
              <w:rPr>
                <w:rFonts w:eastAsia="Times New Roman" w:cs="Times New Roman"/>
                <w:i/>
                <w:lang w:eastAsia="pl-PL"/>
              </w:rPr>
            </w:rPrChange>
          </w:rPr>
          <w:t>rekomendowanie dla Zarządu zadań jakie mają być wdrażane w ramach Lokalnej Strategii Rozwoju.</w:t>
        </w:r>
      </w:ins>
    </w:p>
    <w:p w14:paraId="7016346F" w14:textId="77777777" w:rsidR="00080431" w:rsidRPr="000F7A94" w:rsidRDefault="00080431" w:rsidP="008A157A">
      <w:pPr>
        <w:spacing w:after="0" w:line="240" w:lineRule="auto"/>
        <w:jc w:val="both"/>
        <w:rPr>
          <w:rFonts w:eastAsia="Times New Roman" w:cs="Times New Roman"/>
          <w:b/>
          <w:iCs/>
          <w:lang w:eastAsia="pl-PL"/>
          <w:rPrChange w:id="237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1EE6888D" w14:textId="77777777" w:rsidR="009B22EE" w:rsidRPr="000F7A94" w:rsidRDefault="00ED0D44" w:rsidP="009B22EE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238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239" w:author="Autor">
            <w:rPr>
              <w:rFonts w:eastAsia="Times New Roman" w:cs="Times New Roman"/>
              <w:b/>
              <w:i/>
              <w:lang w:eastAsia="pl-PL"/>
            </w:rPr>
          </w:rPrChange>
        </w:rPr>
        <w:t xml:space="preserve">§ 3 </w:t>
      </w:r>
    </w:p>
    <w:p w14:paraId="0D115760" w14:textId="77777777" w:rsidR="00973A2A" w:rsidRPr="000F7A94" w:rsidRDefault="00ED0D44" w:rsidP="009B22EE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240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241" w:author="Autor">
            <w:rPr>
              <w:rFonts w:eastAsia="Times New Roman" w:cs="Times New Roman"/>
              <w:b/>
              <w:i/>
              <w:lang w:eastAsia="pl-PL"/>
            </w:rPr>
          </w:rPrChange>
        </w:rPr>
        <w:t>Członkowie Rady</w:t>
      </w:r>
    </w:p>
    <w:p w14:paraId="48B6249F" w14:textId="77777777" w:rsidR="006F7EB2" w:rsidRPr="000F7A94" w:rsidRDefault="006F7EB2" w:rsidP="006F7EB2">
      <w:pPr>
        <w:spacing w:after="0" w:line="240" w:lineRule="auto"/>
        <w:jc w:val="both"/>
        <w:rPr>
          <w:rFonts w:eastAsia="Times New Roman" w:cstheme="minorHAnsi"/>
          <w:iCs/>
          <w:lang w:eastAsia="pl-PL"/>
          <w:rPrChange w:id="242" w:author="Autor">
            <w:rPr>
              <w:rFonts w:eastAsia="Times New Roman" w:cstheme="minorHAnsi"/>
              <w:i/>
              <w:lang w:eastAsia="pl-PL"/>
            </w:rPr>
          </w:rPrChange>
        </w:rPr>
      </w:pPr>
    </w:p>
    <w:p w14:paraId="1C3D2C1D" w14:textId="4AB18D0E" w:rsidR="00326D51" w:rsidRPr="000F7A94" w:rsidRDefault="00326D51" w:rsidP="00001AC2">
      <w:pPr>
        <w:numPr>
          <w:ilvl w:val="0"/>
          <w:numId w:val="41"/>
        </w:numPr>
        <w:tabs>
          <w:tab w:val="left" w:pos="-4962"/>
        </w:tabs>
        <w:suppressAutoHyphens/>
        <w:autoSpaceDE w:val="0"/>
        <w:spacing w:after="0"/>
        <w:ind w:left="426"/>
        <w:jc w:val="both"/>
        <w:rPr>
          <w:rFonts w:eastAsia="Times New Roman" w:cstheme="minorHAnsi"/>
          <w:bCs/>
          <w:iCs/>
          <w:lang w:bidi="en-US"/>
          <w:rPrChange w:id="243" w:author="Autor">
            <w:rPr>
              <w:rFonts w:eastAsia="Times New Roman" w:cstheme="minorHAnsi"/>
              <w:bCs/>
              <w:i/>
              <w:iCs/>
              <w:lang w:bidi="en-US"/>
            </w:rPr>
          </w:rPrChange>
        </w:rPr>
      </w:pPr>
      <w:r w:rsidRPr="000F7A94">
        <w:rPr>
          <w:rFonts w:eastAsia="Times New Roman" w:cstheme="minorHAnsi"/>
          <w:bCs/>
          <w:iCs/>
          <w:lang w:bidi="en-US"/>
          <w:rPrChange w:id="244" w:author="Autor">
            <w:rPr>
              <w:rFonts w:eastAsia="Times New Roman" w:cstheme="minorHAnsi"/>
              <w:bCs/>
              <w:i/>
              <w:iCs/>
              <w:lang w:bidi="en-US"/>
            </w:rPr>
          </w:rPrChange>
        </w:rPr>
        <w:t>Szczegółowe zasady wyboru członków Rady określa Statut</w:t>
      </w:r>
      <w:del w:id="245" w:author="Autor">
        <w:r w:rsidRPr="000F7A94" w:rsidDel="00CC78C1">
          <w:rPr>
            <w:rFonts w:eastAsia="Times New Roman" w:cstheme="minorHAnsi"/>
            <w:bCs/>
            <w:iCs/>
            <w:lang w:bidi="en-US"/>
            <w:rPrChange w:id="246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 xml:space="preserve"> oraz Regulamin Walnego Zebrania Członków</w:delText>
        </w:r>
      </w:del>
      <w:r w:rsidRPr="000F7A94">
        <w:rPr>
          <w:rFonts w:eastAsia="Times New Roman" w:cstheme="minorHAnsi"/>
          <w:bCs/>
          <w:iCs/>
          <w:lang w:bidi="en-US"/>
          <w:rPrChange w:id="247" w:author="Autor">
            <w:rPr>
              <w:rFonts w:eastAsia="Times New Roman" w:cstheme="minorHAnsi"/>
              <w:bCs/>
              <w:i/>
              <w:iCs/>
              <w:lang w:bidi="en-US"/>
            </w:rPr>
          </w:rPrChange>
        </w:rPr>
        <w:t>.</w:t>
      </w:r>
    </w:p>
    <w:p w14:paraId="510B0FED" w14:textId="77777777" w:rsidR="00CC78C1" w:rsidRPr="000F7A94" w:rsidRDefault="00CC78C1" w:rsidP="00CC78C1">
      <w:pPr>
        <w:numPr>
          <w:ilvl w:val="0"/>
          <w:numId w:val="41"/>
        </w:numPr>
        <w:tabs>
          <w:tab w:val="left" w:pos="-4962"/>
        </w:tabs>
        <w:suppressAutoHyphens/>
        <w:autoSpaceDE w:val="0"/>
        <w:spacing w:after="0"/>
        <w:ind w:left="426"/>
        <w:jc w:val="both"/>
        <w:rPr>
          <w:moveTo w:id="248" w:author="Autor" w16du:dateUtc="2025-02-10T11:35:00Z"/>
          <w:rFonts w:eastAsia="Times New Roman" w:cstheme="minorHAnsi"/>
          <w:bCs/>
          <w:iCs/>
          <w:lang w:bidi="en-US"/>
          <w:rPrChange w:id="249" w:author="Autor">
            <w:rPr>
              <w:moveTo w:id="250" w:author="Autor" w16du:dateUtc="2025-02-10T11:35:00Z"/>
              <w:rFonts w:eastAsia="Times New Roman" w:cstheme="minorHAnsi"/>
              <w:bCs/>
              <w:i/>
              <w:iCs/>
              <w:lang w:bidi="en-US"/>
            </w:rPr>
          </w:rPrChange>
        </w:rPr>
      </w:pPr>
      <w:moveToRangeStart w:id="251" w:author="Autor" w:name="move190083320"/>
      <w:moveTo w:id="252" w:author="Autor" w16du:dateUtc="2025-02-10T11:35:00Z">
        <w:r w:rsidRPr="000F7A94">
          <w:rPr>
            <w:rFonts w:eastAsia="Times New Roman" w:cstheme="minorHAnsi"/>
            <w:bCs/>
            <w:iCs/>
            <w:lang w:bidi="en-US"/>
            <w:rPrChange w:id="253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t>Kadencja członka Rady trwa 4 lata.</w:t>
        </w:r>
      </w:moveTo>
    </w:p>
    <w:moveToRangeEnd w:id="251"/>
    <w:p w14:paraId="768A109E" w14:textId="61BAD586" w:rsidR="006F7EB2" w:rsidRPr="000F7A94" w:rsidRDefault="006F7EB2" w:rsidP="00001AC2">
      <w:pPr>
        <w:numPr>
          <w:ilvl w:val="0"/>
          <w:numId w:val="41"/>
        </w:numPr>
        <w:tabs>
          <w:tab w:val="left" w:pos="-4962"/>
        </w:tabs>
        <w:suppressAutoHyphens/>
        <w:autoSpaceDE w:val="0"/>
        <w:spacing w:after="0"/>
        <w:ind w:left="426"/>
        <w:jc w:val="both"/>
        <w:rPr>
          <w:rFonts w:eastAsia="Times New Roman" w:cstheme="minorHAnsi"/>
          <w:bCs/>
          <w:iCs/>
          <w:lang w:bidi="en-US"/>
          <w:rPrChange w:id="254" w:author="Autor">
            <w:rPr>
              <w:rFonts w:eastAsia="Times New Roman" w:cstheme="minorHAnsi"/>
              <w:bCs/>
              <w:i/>
              <w:iCs/>
              <w:lang w:bidi="en-US"/>
            </w:rPr>
          </w:rPrChange>
        </w:rPr>
      </w:pPr>
      <w:r w:rsidRPr="000F7A94">
        <w:rPr>
          <w:rFonts w:eastAsia="Times New Roman" w:cstheme="minorHAnsi"/>
          <w:bCs/>
          <w:iCs/>
          <w:lang w:bidi="en-US"/>
          <w:rPrChange w:id="255" w:author="Autor">
            <w:rPr>
              <w:rFonts w:eastAsia="Times New Roman" w:cstheme="minorHAnsi"/>
              <w:bCs/>
              <w:i/>
              <w:iCs/>
              <w:lang w:bidi="en-US"/>
            </w:rPr>
          </w:rPrChange>
        </w:rPr>
        <w:t>W skład Rady wchodzi od 8 do 15 członków</w:t>
      </w:r>
      <w:r w:rsidR="00001AC2" w:rsidRPr="000F7A94">
        <w:rPr>
          <w:rFonts w:eastAsia="Times New Roman" w:cstheme="minorHAnsi"/>
          <w:bCs/>
          <w:iCs/>
          <w:lang w:bidi="en-US"/>
          <w:rPrChange w:id="256" w:author="Autor">
            <w:rPr>
              <w:rFonts w:eastAsia="Times New Roman" w:cstheme="minorHAnsi"/>
              <w:bCs/>
              <w:i/>
              <w:iCs/>
              <w:lang w:bidi="en-US"/>
            </w:rPr>
          </w:rPrChange>
        </w:rPr>
        <w:t xml:space="preserve"> </w:t>
      </w:r>
      <w:r w:rsidR="00001AC2" w:rsidRPr="000F7A94">
        <w:rPr>
          <w:rFonts w:cs="Arial"/>
          <w:iCs/>
          <w:rPrChange w:id="257" w:author="Autor">
            <w:rPr>
              <w:rFonts w:cs="Arial"/>
              <w:i/>
              <w:iCs/>
            </w:rPr>
          </w:rPrChange>
        </w:rPr>
        <w:t>wyb</w:t>
      </w:r>
      <w:r w:rsidR="005466C0" w:rsidRPr="000F7A94">
        <w:rPr>
          <w:rFonts w:cs="Arial"/>
          <w:iCs/>
          <w:rPrChange w:id="258" w:author="Autor">
            <w:rPr>
              <w:rFonts w:cs="Arial"/>
              <w:i/>
              <w:iCs/>
            </w:rPr>
          </w:rPrChange>
        </w:rPr>
        <w:t>ie</w:t>
      </w:r>
      <w:r w:rsidR="00001AC2" w:rsidRPr="000F7A94">
        <w:rPr>
          <w:rFonts w:cs="Arial"/>
          <w:iCs/>
          <w:rPrChange w:id="259" w:author="Autor">
            <w:rPr>
              <w:rFonts w:cs="Arial"/>
              <w:i/>
              <w:iCs/>
            </w:rPr>
          </w:rPrChange>
        </w:rPr>
        <w:t xml:space="preserve">ranych w głosowaniu przez Walne Zebranie Członków </w:t>
      </w:r>
      <w:r w:rsidR="00001AC2" w:rsidRPr="000F7A94">
        <w:rPr>
          <w:rFonts w:cs="Arial"/>
          <w:iCs/>
          <w:spacing w:val="-1"/>
          <w:rPrChange w:id="260" w:author="Autor">
            <w:rPr>
              <w:rFonts w:cs="Arial"/>
              <w:i/>
              <w:iCs/>
              <w:spacing w:val="-1"/>
            </w:rPr>
          </w:rPrChange>
        </w:rPr>
        <w:t>spośród</w:t>
      </w:r>
      <w:r w:rsidR="00001AC2" w:rsidRPr="000F7A94">
        <w:rPr>
          <w:rFonts w:cs="Arial"/>
          <w:iCs/>
          <w:spacing w:val="55"/>
          <w:rPrChange w:id="261" w:author="Autor">
            <w:rPr>
              <w:rFonts w:cs="Arial"/>
              <w:i/>
              <w:iCs/>
              <w:spacing w:val="55"/>
            </w:rPr>
          </w:rPrChange>
        </w:rPr>
        <w:t xml:space="preserve"> </w:t>
      </w:r>
      <w:r w:rsidR="00001AC2" w:rsidRPr="000F7A94">
        <w:rPr>
          <w:rFonts w:cs="Arial"/>
          <w:iCs/>
          <w:spacing w:val="-1"/>
          <w:rPrChange w:id="262" w:author="Autor">
            <w:rPr>
              <w:rFonts w:cs="Arial"/>
              <w:i/>
              <w:iCs/>
              <w:spacing w:val="-1"/>
            </w:rPr>
          </w:rPrChange>
        </w:rPr>
        <w:t>członków zwyczajnych LGD „PB”</w:t>
      </w:r>
      <w:r w:rsidRPr="000F7A94">
        <w:rPr>
          <w:rFonts w:eastAsia="Times New Roman" w:cstheme="minorHAnsi"/>
          <w:bCs/>
          <w:iCs/>
          <w:lang w:bidi="en-US"/>
          <w:rPrChange w:id="263" w:author="Autor">
            <w:rPr>
              <w:rFonts w:eastAsia="Times New Roman" w:cstheme="minorHAnsi"/>
              <w:bCs/>
              <w:i/>
              <w:iCs/>
              <w:lang w:bidi="en-US"/>
            </w:rPr>
          </w:rPrChange>
        </w:rPr>
        <w:t>.</w:t>
      </w:r>
      <w:del w:id="264" w:author="Autor">
        <w:r w:rsidRPr="000F7A94" w:rsidDel="00CC78C1">
          <w:rPr>
            <w:rFonts w:eastAsia="Times New Roman" w:cstheme="minorHAnsi"/>
            <w:bCs/>
            <w:iCs/>
            <w:lang w:bidi="en-US"/>
            <w:rPrChange w:id="265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 xml:space="preserve"> </w:delText>
        </w:r>
      </w:del>
    </w:p>
    <w:p w14:paraId="1A4FF6E1" w14:textId="0FBFED9B" w:rsidR="006604FC" w:rsidRPr="000F7A94" w:rsidDel="00CC78C1" w:rsidRDefault="006F7EB2" w:rsidP="006604FC">
      <w:pPr>
        <w:numPr>
          <w:ilvl w:val="0"/>
          <w:numId w:val="41"/>
        </w:numPr>
        <w:tabs>
          <w:tab w:val="left" w:pos="-4962"/>
        </w:tabs>
        <w:suppressAutoHyphens/>
        <w:autoSpaceDE w:val="0"/>
        <w:spacing w:after="0"/>
        <w:ind w:left="426"/>
        <w:jc w:val="both"/>
        <w:rPr>
          <w:moveFrom w:id="266" w:author="Autor" w16du:dateUtc="2025-02-10T11:35:00Z"/>
          <w:rFonts w:eastAsia="Times New Roman" w:cstheme="minorHAnsi"/>
          <w:bCs/>
          <w:iCs/>
          <w:lang w:bidi="en-US"/>
          <w:rPrChange w:id="267" w:author="Autor">
            <w:rPr>
              <w:moveFrom w:id="268" w:author="Autor" w16du:dateUtc="2025-02-10T11:35:00Z"/>
              <w:rFonts w:eastAsia="Times New Roman" w:cstheme="minorHAnsi"/>
              <w:bCs/>
              <w:i/>
              <w:iCs/>
              <w:lang w:bidi="en-US"/>
            </w:rPr>
          </w:rPrChange>
        </w:rPr>
      </w:pPr>
      <w:moveFromRangeStart w:id="269" w:author="Autor" w:name="move190083320"/>
      <w:moveFrom w:id="270" w:author="Autor" w16du:dateUtc="2025-02-10T11:35:00Z">
        <w:r w:rsidRPr="000F7A94" w:rsidDel="00CC78C1">
          <w:rPr>
            <w:rFonts w:eastAsia="Times New Roman" w:cstheme="minorHAnsi"/>
            <w:bCs/>
            <w:iCs/>
            <w:lang w:bidi="en-US"/>
            <w:rPrChange w:id="271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t>Kadencja członka Rady trwa 4 lata.</w:t>
        </w:r>
      </w:moveFrom>
    </w:p>
    <w:moveFromRangeEnd w:id="269"/>
    <w:p w14:paraId="229D91A1" w14:textId="7D410726" w:rsidR="009E64D7" w:rsidRPr="000F7A94" w:rsidDel="00A239B0" w:rsidRDefault="008225AE" w:rsidP="006604FC">
      <w:pPr>
        <w:numPr>
          <w:ilvl w:val="0"/>
          <w:numId w:val="41"/>
        </w:numPr>
        <w:tabs>
          <w:tab w:val="left" w:pos="-4962"/>
        </w:tabs>
        <w:suppressAutoHyphens/>
        <w:autoSpaceDE w:val="0"/>
        <w:spacing w:after="0"/>
        <w:ind w:left="426"/>
        <w:jc w:val="both"/>
        <w:rPr>
          <w:del w:id="272" w:author="Autor"/>
          <w:rFonts w:eastAsia="Times New Roman" w:cstheme="minorHAnsi"/>
          <w:bCs/>
          <w:iCs/>
          <w:lang w:bidi="en-US"/>
          <w:rPrChange w:id="273" w:author="Autor">
            <w:rPr>
              <w:del w:id="274" w:author="Autor"/>
              <w:rFonts w:eastAsia="Times New Roman" w:cstheme="minorHAnsi"/>
              <w:bCs/>
              <w:i/>
              <w:iCs/>
              <w:lang w:bidi="en-US"/>
            </w:rPr>
          </w:rPrChange>
        </w:rPr>
      </w:pPr>
      <w:del w:id="275" w:author="Autor">
        <w:r w:rsidRPr="000F7A94" w:rsidDel="00A239B0">
          <w:rPr>
            <w:rFonts w:eastAsia="Calibri" w:cstheme="minorHAnsi"/>
            <w:iCs/>
            <w:rPrChange w:id="276" w:author="Autor">
              <w:rPr>
                <w:rFonts w:eastAsia="Calibri" w:cstheme="minorHAnsi"/>
                <w:i/>
              </w:rPr>
            </w:rPrChange>
          </w:rPr>
          <w:delText>W skład Rady wchodzą przedstawiciele lokalnych grup interesów społeczno-gospodarczych reprezentujących interesy sektorów: publicznego, społecznego i gospodarczego, przy czym</w:delText>
        </w:r>
        <w:r w:rsidR="0074277F" w:rsidRPr="000F7A94" w:rsidDel="00A239B0">
          <w:rPr>
            <w:rFonts w:eastAsia="Calibri" w:cstheme="minorHAnsi"/>
            <w:iCs/>
            <w:rPrChange w:id="277" w:author="Autor">
              <w:rPr>
                <w:rFonts w:eastAsia="Calibri" w:cstheme="minorHAnsi"/>
                <w:i/>
              </w:rPr>
            </w:rPrChange>
          </w:rPr>
          <w:delText xml:space="preserve"> </w:delText>
        </w:r>
        <w:r w:rsidRPr="000F7A94" w:rsidDel="00A239B0">
          <w:rPr>
            <w:rFonts w:eastAsia="Calibri" w:cstheme="minorHAnsi"/>
            <w:iCs/>
            <w:rPrChange w:id="278" w:author="Autor">
              <w:rPr>
                <w:rFonts w:eastAsia="Calibri" w:cstheme="minorHAnsi"/>
                <w:i/>
              </w:rPr>
            </w:rPrChange>
          </w:rPr>
          <w:delText>żadna</w:delText>
        </w:r>
        <w:r w:rsidR="00E032B4" w:rsidRPr="000F7A94" w:rsidDel="00A239B0">
          <w:rPr>
            <w:rFonts w:eastAsia="Calibri" w:cstheme="minorHAnsi"/>
            <w:iCs/>
            <w:rPrChange w:id="279" w:author="Autor">
              <w:rPr>
                <w:rFonts w:eastAsia="Calibri" w:cstheme="minorHAnsi"/>
                <w:i/>
              </w:rPr>
            </w:rPrChange>
          </w:rPr>
          <w:delText xml:space="preserve"> pojedyncza grupa interesu nie kontrol</w:delText>
        </w:r>
        <w:r w:rsidR="00193AE3" w:rsidRPr="000F7A94" w:rsidDel="00A239B0">
          <w:rPr>
            <w:rFonts w:eastAsia="Calibri" w:cstheme="minorHAnsi"/>
            <w:iCs/>
            <w:rPrChange w:id="280" w:author="Autor">
              <w:rPr>
                <w:rFonts w:eastAsia="Calibri" w:cstheme="minorHAnsi"/>
                <w:i/>
              </w:rPr>
            </w:rPrChange>
          </w:rPr>
          <w:delText>uje</w:delText>
        </w:r>
        <w:r w:rsidR="00E032B4" w:rsidRPr="000F7A94" w:rsidDel="00A239B0">
          <w:rPr>
            <w:rFonts w:eastAsia="Calibri" w:cstheme="minorHAnsi"/>
            <w:iCs/>
            <w:rPrChange w:id="281" w:author="Autor">
              <w:rPr>
                <w:rFonts w:eastAsia="Calibri" w:cstheme="minorHAnsi"/>
                <w:i/>
              </w:rPr>
            </w:rPrChange>
          </w:rPr>
          <w:delText xml:space="preserve"> decyzji w sprawie wyboru</w:delText>
        </w:r>
        <w:r w:rsidR="00193AE3" w:rsidRPr="000F7A94" w:rsidDel="00A239B0">
          <w:rPr>
            <w:rFonts w:eastAsia="Calibri" w:cstheme="minorHAnsi"/>
            <w:iCs/>
            <w:rPrChange w:id="282" w:author="Autor">
              <w:rPr>
                <w:rFonts w:eastAsia="Calibri" w:cstheme="minorHAnsi"/>
                <w:i/>
              </w:rPr>
            </w:rPrChange>
          </w:rPr>
          <w:delText xml:space="preserve"> operacji</w:delText>
        </w:r>
        <w:r w:rsidR="0074277F" w:rsidRPr="000F7A94" w:rsidDel="00A239B0">
          <w:rPr>
            <w:rFonts w:eastAsia="Calibri" w:cstheme="minorHAnsi"/>
            <w:iCs/>
            <w:rPrChange w:id="283" w:author="Autor">
              <w:rPr>
                <w:rFonts w:eastAsia="Calibri" w:cstheme="minorHAnsi"/>
                <w:i/>
              </w:rPr>
            </w:rPrChange>
          </w:rPr>
          <w:delText>.</w:delText>
        </w:r>
      </w:del>
      <w:ins w:id="284" w:author="Autor">
        <w:r w:rsidR="00A239B0" w:rsidRPr="00131D6B">
          <w:rPr>
            <w:rFonts w:ascii="Arial" w:eastAsia="Calibri" w:hAnsi="Arial" w:cs="Arial"/>
            <w:iCs/>
            <w:sz w:val="24"/>
            <w:szCs w:val="24"/>
            <w:lang w:eastAsia="pl-PL"/>
          </w:rPr>
          <w:t xml:space="preserve"> </w:t>
        </w:r>
        <w:r w:rsidR="00A239B0" w:rsidRPr="000F7A94">
          <w:rPr>
            <w:rFonts w:eastAsia="Calibri" w:cstheme="minorHAnsi"/>
            <w:iCs/>
            <w:rPrChange w:id="285" w:author="Autor">
              <w:rPr>
                <w:rFonts w:eastAsia="Calibri" w:cstheme="minorHAnsi"/>
                <w:i/>
              </w:rPr>
            </w:rPrChange>
          </w:rPr>
          <w:t xml:space="preserve">W skład Rady wchodzą </w:t>
        </w:r>
        <w:r w:rsidR="00A239B0" w:rsidRPr="000F7A94">
          <w:rPr>
            <w:rFonts w:eastAsia="Calibri" w:cstheme="minorHAnsi"/>
            <w:iCs/>
            <w:rPrChange w:id="286" w:author="Autor">
              <w:rPr>
                <w:rFonts w:eastAsia="Calibri" w:cstheme="minorHAnsi"/>
                <w:i/>
              </w:rPr>
            </w:rPrChange>
          </w:rPr>
          <w:lastRenderedPageBreak/>
          <w:t xml:space="preserve">przedstawiciele publicznych i prywatnych lokalnych interesów społeczno-gospodarczych, w których żadna pojedyncza grupa interesu nie kontroluje procesu podejmowania decyzji. W szczególności ani władza publiczna, ani żadna grupa interesu nie posiada więcej niż 49% praw </w:t>
        </w:r>
        <w:proofErr w:type="spellStart"/>
        <w:r w:rsidR="00A239B0" w:rsidRPr="000F7A94">
          <w:rPr>
            <w:rFonts w:eastAsia="Calibri" w:cstheme="minorHAnsi"/>
            <w:iCs/>
            <w:rPrChange w:id="287" w:author="Autor">
              <w:rPr>
                <w:rFonts w:eastAsia="Calibri" w:cstheme="minorHAnsi"/>
                <w:i/>
              </w:rPr>
            </w:rPrChange>
          </w:rPr>
          <w:t>głosu.</w:t>
        </w:r>
      </w:ins>
    </w:p>
    <w:p w14:paraId="11E8A1B6" w14:textId="77777777" w:rsidR="00347D8D" w:rsidRPr="000F7A94" w:rsidRDefault="00ED0D44" w:rsidP="00833B0F">
      <w:pPr>
        <w:pStyle w:val="Akapitzlist"/>
        <w:widowControl w:val="0"/>
        <w:numPr>
          <w:ilvl w:val="0"/>
          <w:numId w:val="41"/>
        </w:numPr>
        <w:suppressAutoHyphens/>
        <w:spacing w:after="0" w:line="240" w:lineRule="auto"/>
        <w:ind w:left="426" w:hanging="426"/>
        <w:contextualSpacing w:val="0"/>
        <w:jc w:val="both"/>
        <w:rPr>
          <w:ins w:id="288" w:author="Autor"/>
          <w:rFonts w:eastAsia="Times New Roman" w:cs="Times New Roman"/>
          <w:iCs/>
          <w:lang w:eastAsia="pl-PL"/>
          <w:rPrChange w:id="289" w:author="Autor">
            <w:rPr>
              <w:ins w:id="290" w:author="Autor"/>
              <w:rFonts w:cs="Times New Roman"/>
              <w:i/>
            </w:rPr>
          </w:rPrChange>
        </w:rPr>
      </w:pPr>
      <w:r w:rsidRPr="000F7A94">
        <w:rPr>
          <w:rFonts w:cs="Times New Roman"/>
          <w:iCs/>
          <w:rPrChange w:id="291" w:author="Autor">
            <w:rPr>
              <w:rFonts w:cs="Times New Roman"/>
              <w:i/>
            </w:rPr>
          </w:rPrChange>
        </w:rPr>
        <w:t>Członek</w:t>
      </w:r>
      <w:proofErr w:type="spellEnd"/>
      <w:r w:rsidRPr="000F7A94">
        <w:rPr>
          <w:rFonts w:cs="Times New Roman"/>
          <w:iCs/>
          <w:rPrChange w:id="292" w:author="Autor">
            <w:rPr>
              <w:rFonts w:cs="Times New Roman"/>
              <w:i/>
            </w:rPr>
          </w:rPrChange>
        </w:rPr>
        <w:t xml:space="preserve"> Rady nie może być równocześnie członkiem organu kontroli wewnętrznej LGD, zarządu LGD lub pracownikiem LGD.</w:t>
      </w:r>
    </w:p>
    <w:p w14:paraId="625EC090" w14:textId="77777777" w:rsidR="00BD6EE5" w:rsidRPr="000F7A94" w:rsidRDefault="00BD6EE5" w:rsidP="00792826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ins w:id="293" w:author="Autor"/>
          <w:rFonts w:eastAsia="Times New Roman" w:cs="Times New Roman"/>
          <w:iCs/>
          <w:lang w:eastAsia="pl-PL"/>
          <w:rPrChange w:id="294" w:author="Autor">
            <w:rPr>
              <w:ins w:id="295" w:author="Autor"/>
              <w:rFonts w:eastAsia="Times New Roman" w:cs="Times New Roman"/>
              <w:i/>
              <w:lang w:eastAsia="pl-PL"/>
            </w:rPr>
          </w:rPrChange>
        </w:rPr>
      </w:pPr>
    </w:p>
    <w:p w14:paraId="3C0DCB58" w14:textId="77777777" w:rsidR="00BD6EE5" w:rsidRPr="000F7A94" w:rsidRDefault="00BD6EE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eastAsia="Times New Roman" w:cs="Times New Roman"/>
          <w:iCs/>
          <w:lang w:eastAsia="pl-PL"/>
          <w:rPrChange w:id="296" w:author="Autor">
            <w:rPr>
              <w:rFonts w:eastAsia="Times New Roman" w:cs="Times New Roman"/>
              <w:i/>
              <w:lang w:eastAsia="pl-PL"/>
            </w:rPr>
          </w:rPrChange>
        </w:rPr>
        <w:pPrChange w:id="297" w:author="Autor">
          <w:pPr>
            <w:pStyle w:val="Akapitzlist"/>
            <w:widowControl w:val="0"/>
            <w:numPr>
              <w:numId w:val="41"/>
            </w:numPr>
            <w:suppressAutoHyphens/>
            <w:spacing w:after="0" w:line="240" w:lineRule="auto"/>
            <w:ind w:left="426" w:hanging="426"/>
            <w:contextualSpacing w:val="0"/>
            <w:jc w:val="both"/>
          </w:pPr>
        </w:pPrChange>
      </w:pPr>
    </w:p>
    <w:p w14:paraId="24907CE4" w14:textId="5794CDDD" w:rsidR="00347D8D" w:rsidRPr="000F7A94" w:rsidDel="00151CAA" w:rsidRDefault="00347D8D">
      <w:pPr>
        <w:pStyle w:val="Akapitzlist"/>
        <w:tabs>
          <w:tab w:val="left" w:pos="-4962"/>
        </w:tabs>
        <w:suppressAutoHyphens/>
        <w:autoSpaceDE w:val="0"/>
        <w:spacing w:after="0"/>
        <w:ind w:left="426"/>
        <w:rPr>
          <w:del w:id="298" w:author="Autor"/>
          <w:rFonts w:eastAsia="Times New Roman" w:cstheme="minorHAnsi"/>
          <w:bCs/>
          <w:iCs/>
          <w:lang w:bidi="en-US"/>
          <w:rPrChange w:id="299" w:author="Autor">
            <w:rPr>
              <w:del w:id="300" w:author="Autor"/>
              <w:rFonts w:eastAsia="Times New Roman" w:cstheme="minorHAnsi"/>
              <w:bCs/>
              <w:i/>
              <w:iCs/>
              <w:lang w:bidi="en-US"/>
            </w:rPr>
          </w:rPrChange>
        </w:rPr>
        <w:pPrChange w:id="301" w:author="Autor">
          <w:pPr>
            <w:pStyle w:val="Akapitzlist"/>
            <w:numPr>
              <w:numId w:val="41"/>
            </w:numPr>
            <w:tabs>
              <w:tab w:val="left" w:pos="-4962"/>
            </w:tabs>
            <w:suppressAutoHyphens/>
            <w:autoSpaceDE w:val="0"/>
            <w:spacing w:after="0"/>
            <w:ind w:left="426" w:hanging="426"/>
          </w:pPr>
        </w:pPrChange>
      </w:pPr>
      <w:del w:id="302" w:author="Autor">
        <w:r w:rsidRPr="000F7A94" w:rsidDel="00151CAA">
          <w:rPr>
            <w:rFonts w:eastAsia="Times New Roman" w:cstheme="minorHAnsi"/>
            <w:bCs/>
            <w:iCs/>
            <w:lang w:bidi="en-US"/>
            <w:rPrChange w:id="303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>Rejestr interesów członków Rady</w:delText>
        </w:r>
      </w:del>
    </w:p>
    <w:p w14:paraId="5613EC07" w14:textId="635D60C8" w:rsidR="00347D8D" w:rsidRPr="000F7A94" w:rsidDel="00151CAA" w:rsidRDefault="00347D8D" w:rsidP="00EE4F2E">
      <w:pPr>
        <w:numPr>
          <w:ilvl w:val="0"/>
          <w:numId w:val="30"/>
        </w:numPr>
        <w:suppressAutoHyphens/>
        <w:autoSpaceDE w:val="0"/>
        <w:spacing w:after="0"/>
        <w:jc w:val="both"/>
        <w:rPr>
          <w:del w:id="304" w:author="Autor"/>
          <w:rFonts w:eastAsia="Times New Roman" w:cstheme="minorHAnsi"/>
          <w:bCs/>
          <w:iCs/>
          <w:lang w:bidi="en-US"/>
          <w:rPrChange w:id="305" w:author="Autor">
            <w:rPr>
              <w:del w:id="306" w:author="Autor"/>
              <w:rFonts w:eastAsia="Times New Roman" w:cstheme="minorHAnsi"/>
              <w:bCs/>
              <w:i/>
              <w:iCs/>
              <w:lang w:bidi="en-US"/>
            </w:rPr>
          </w:rPrChange>
        </w:rPr>
      </w:pPr>
      <w:del w:id="307" w:author="Autor">
        <w:r w:rsidRPr="000F7A94" w:rsidDel="00151CAA">
          <w:rPr>
            <w:rFonts w:eastAsia="Times New Roman" w:cstheme="minorHAnsi"/>
            <w:bCs/>
            <w:iCs/>
            <w:lang w:bidi="en-US"/>
            <w:rPrChange w:id="308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>LGD prowadzi rejestr interesów członków Rady.</w:delText>
        </w:r>
      </w:del>
    </w:p>
    <w:p w14:paraId="5552A108" w14:textId="6BF31950" w:rsidR="00347D8D" w:rsidRPr="000F7A94" w:rsidDel="00151CAA" w:rsidRDefault="00347D8D" w:rsidP="00EE4F2E">
      <w:pPr>
        <w:numPr>
          <w:ilvl w:val="0"/>
          <w:numId w:val="30"/>
        </w:numPr>
        <w:suppressAutoHyphens/>
        <w:autoSpaceDE w:val="0"/>
        <w:spacing w:after="0"/>
        <w:jc w:val="both"/>
        <w:rPr>
          <w:del w:id="309" w:author="Autor"/>
          <w:rFonts w:eastAsia="Times New Roman" w:cstheme="minorHAnsi"/>
          <w:bCs/>
          <w:iCs/>
          <w:lang w:bidi="en-US"/>
          <w:rPrChange w:id="310" w:author="Autor">
            <w:rPr>
              <w:del w:id="311" w:author="Autor"/>
              <w:rFonts w:eastAsia="Times New Roman" w:cstheme="minorHAnsi"/>
              <w:bCs/>
              <w:i/>
              <w:iCs/>
              <w:lang w:bidi="en-US"/>
            </w:rPr>
          </w:rPrChange>
        </w:rPr>
      </w:pPr>
      <w:del w:id="312" w:author="Autor">
        <w:r w:rsidRPr="000F7A94" w:rsidDel="00151CAA">
          <w:rPr>
            <w:rFonts w:eastAsia="Times New Roman" w:cstheme="minorHAnsi"/>
            <w:bCs/>
            <w:iCs/>
            <w:lang w:bidi="en-US"/>
            <w:rPrChange w:id="313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 xml:space="preserve">Rejestr interesów zawierający informacje na temat zajmowanych stanowisk, pełnionych funkcji, prowadzonej działalności zawodowej, gospodarczej, społecznej, naukowej lub innej działalności (zwanych dalej „aktywnościami”) przez poszczególnych członków Rady, pozwalające na identyfikację faktu i charakteru ich powiązań z Wnioskodawcami lub poszczególnymi operacjami. </w:delText>
        </w:r>
      </w:del>
    </w:p>
    <w:p w14:paraId="5DF89D9A" w14:textId="0AA5111C" w:rsidR="00347D8D" w:rsidRPr="000F7A94" w:rsidDel="00151CAA" w:rsidRDefault="00347D8D" w:rsidP="00EE4F2E">
      <w:pPr>
        <w:numPr>
          <w:ilvl w:val="0"/>
          <w:numId w:val="30"/>
        </w:numPr>
        <w:suppressAutoHyphens/>
        <w:autoSpaceDE w:val="0"/>
        <w:spacing w:after="0"/>
        <w:jc w:val="both"/>
        <w:rPr>
          <w:del w:id="314" w:author="Autor"/>
          <w:rFonts w:eastAsia="Times New Roman" w:cstheme="minorHAnsi"/>
          <w:bCs/>
          <w:iCs/>
          <w:lang w:bidi="en-US"/>
          <w:rPrChange w:id="315" w:author="Autor">
            <w:rPr>
              <w:del w:id="316" w:author="Autor"/>
              <w:rFonts w:eastAsia="Times New Roman" w:cstheme="minorHAnsi"/>
              <w:bCs/>
              <w:i/>
              <w:iCs/>
              <w:lang w:bidi="en-US"/>
            </w:rPr>
          </w:rPrChange>
        </w:rPr>
      </w:pPr>
      <w:del w:id="317" w:author="Autor">
        <w:r w:rsidRPr="000F7A94" w:rsidDel="00151CAA">
          <w:rPr>
            <w:rFonts w:eastAsia="Times New Roman" w:cstheme="minorHAnsi"/>
            <w:bCs/>
            <w:iCs/>
            <w:lang w:bidi="en-US"/>
            <w:rPrChange w:id="318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>Wzór rejestru interesów stanowi załącznik do procedury oceny i wyboru operacji w ramach wsparcia na wdrażanie LSR na lata 2023-2027.</w:delText>
        </w:r>
      </w:del>
    </w:p>
    <w:p w14:paraId="25C2F3CA" w14:textId="5AA4D985" w:rsidR="00347D8D" w:rsidRPr="000F7A94" w:rsidDel="00151CAA" w:rsidRDefault="00347D8D" w:rsidP="00EE4F2E">
      <w:pPr>
        <w:numPr>
          <w:ilvl w:val="0"/>
          <w:numId w:val="30"/>
        </w:numPr>
        <w:suppressAutoHyphens/>
        <w:autoSpaceDE w:val="0"/>
        <w:spacing w:after="0"/>
        <w:jc w:val="both"/>
        <w:rPr>
          <w:del w:id="319" w:author="Autor"/>
          <w:rFonts w:eastAsia="Times New Roman" w:cstheme="minorHAnsi"/>
          <w:bCs/>
          <w:iCs/>
          <w:lang w:bidi="en-US"/>
          <w:rPrChange w:id="320" w:author="Autor">
            <w:rPr>
              <w:del w:id="321" w:author="Autor"/>
              <w:rFonts w:eastAsia="Times New Roman" w:cstheme="minorHAnsi"/>
              <w:bCs/>
              <w:i/>
              <w:iCs/>
              <w:lang w:bidi="en-US"/>
            </w:rPr>
          </w:rPrChange>
        </w:rPr>
      </w:pPr>
      <w:del w:id="322" w:author="Autor">
        <w:r w:rsidRPr="000F7A94" w:rsidDel="00151CAA">
          <w:rPr>
            <w:rFonts w:eastAsia="Times New Roman" w:cstheme="minorHAnsi"/>
            <w:bCs/>
            <w:iCs/>
            <w:lang w:bidi="en-US"/>
            <w:rPrChange w:id="323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>LGD przekazuje dane zawarte w rejestrze Przewodniczącemu Rady.</w:delText>
        </w:r>
      </w:del>
    </w:p>
    <w:p w14:paraId="430F53DD" w14:textId="2AC8B820" w:rsidR="00347D8D" w:rsidRPr="000F7A94" w:rsidDel="00151CAA" w:rsidRDefault="00347D8D" w:rsidP="00EE4F2E">
      <w:pPr>
        <w:numPr>
          <w:ilvl w:val="0"/>
          <w:numId w:val="30"/>
        </w:numPr>
        <w:suppressAutoHyphens/>
        <w:autoSpaceDE w:val="0"/>
        <w:spacing w:after="0"/>
        <w:jc w:val="both"/>
        <w:rPr>
          <w:del w:id="324" w:author="Autor"/>
          <w:rFonts w:eastAsia="Times New Roman" w:cstheme="minorHAnsi"/>
          <w:bCs/>
          <w:iCs/>
          <w:lang w:bidi="en-US"/>
          <w:rPrChange w:id="325" w:author="Autor">
            <w:rPr>
              <w:del w:id="326" w:author="Autor"/>
              <w:rFonts w:eastAsia="Times New Roman" w:cstheme="minorHAnsi"/>
              <w:bCs/>
              <w:i/>
              <w:iCs/>
              <w:lang w:bidi="en-US"/>
            </w:rPr>
          </w:rPrChange>
        </w:rPr>
      </w:pPr>
      <w:del w:id="327" w:author="Autor">
        <w:r w:rsidRPr="000F7A94" w:rsidDel="00151CAA">
          <w:rPr>
            <w:rFonts w:eastAsia="Times New Roman" w:cstheme="minorHAnsi"/>
            <w:bCs/>
            <w:iCs/>
            <w:lang w:bidi="en-US"/>
            <w:rPrChange w:id="328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>Każdy członek Rady, po powołaniu go w poczet członków tego organu, zobowiązany jest do złożenia oświadczenia o dotyczących go aktywnościach oraz o podmiotach (instytucjach), z którymi te aktywności są związane.</w:delText>
        </w:r>
      </w:del>
    </w:p>
    <w:p w14:paraId="3E112A10" w14:textId="5A16C411" w:rsidR="00347D8D" w:rsidRPr="000F7A94" w:rsidDel="00151CAA" w:rsidRDefault="00347D8D" w:rsidP="00EE4F2E">
      <w:pPr>
        <w:numPr>
          <w:ilvl w:val="0"/>
          <w:numId w:val="30"/>
        </w:numPr>
        <w:suppressAutoHyphens/>
        <w:autoSpaceDE w:val="0"/>
        <w:spacing w:after="0"/>
        <w:jc w:val="both"/>
        <w:rPr>
          <w:del w:id="329" w:author="Autor"/>
          <w:rFonts w:eastAsia="Times New Roman" w:cstheme="minorHAnsi"/>
          <w:bCs/>
          <w:iCs/>
          <w:lang w:bidi="en-US"/>
          <w:rPrChange w:id="330" w:author="Autor">
            <w:rPr>
              <w:del w:id="331" w:author="Autor"/>
              <w:rFonts w:eastAsia="Times New Roman" w:cstheme="minorHAnsi"/>
              <w:bCs/>
              <w:i/>
              <w:iCs/>
              <w:lang w:bidi="en-US"/>
            </w:rPr>
          </w:rPrChange>
        </w:rPr>
      </w:pPr>
      <w:del w:id="332" w:author="Autor">
        <w:r w:rsidRPr="000F7A94" w:rsidDel="00151CAA">
          <w:rPr>
            <w:rFonts w:eastAsia="Times New Roman" w:cstheme="minorHAnsi"/>
            <w:bCs/>
            <w:iCs/>
            <w:lang w:bidi="en-US"/>
            <w:rPrChange w:id="333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 xml:space="preserve">Członek Rady, po podjęciu dodatkowej aktywności w trakcie kadencji, jest zobowiązany do niezwłocznego powiadomienia o tym fakcie Przewodniczącego Rady i </w:delText>
        </w:r>
        <w:r w:rsidR="00711D62" w:rsidRPr="000F7A94" w:rsidDel="00151CAA">
          <w:rPr>
            <w:rFonts w:eastAsia="Times New Roman" w:cstheme="minorHAnsi"/>
            <w:bCs/>
            <w:iCs/>
            <w:lang w:bidi="en-US"/>
            <w:rPrChange w:id="334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 xml:space="preserve">Zarządu </w:delText>
        </w:r>
        <w:r w:rsidRPr="000F7A94" w:rsidDel="00151CAA">
          <w:rPr>
            <w:rFonts w:eastAsia="Times New Roman" w:cstheme="minorHAnsi"/>
            <w:bCs/>
            <w:iCs/>
            <w:lang w:bidi="en-US"/>
            <w:rPrChange w:id="335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 xml:space="preserve">LGD podając rodzaj aktywności oraz podmiot lub instytucję, z którą aktywność ta jest związana. </w:delText>
        </w:r>
      </w:del>
    </w:p>
    <w:p w14:paraId="33878D6B" w14:textId="5AC9A48A" w:rsidR="00347D8D" w:rsidRPr="000F7A94" w:rsidDel="00151CAA" w:rsidRDefault="00347D8D" w:rsidP="00EE4F2E">
      <w:pPr>
        <w:numPr>
          <w:ilvl w:val="0"/>
          <w:numId w:val="30"/>
        </w:numPr>
        <w:suppressAutoHyphens/>
        <w:autoSpaceDE w:val="0"/>
        <w:spacing w:after="0"/>
        <w:jc w:val="both"/>
        <w:rPr>
          <w:del w:id="336" w:author="Autor"/>
          <w:rFonts w:eastAsia="Times New Roman" w:cstheme="minorHAnsi"/>
          <w:bCs/>
          <w:iCs/>
          <w:lang w:bidi="en-US"/>
          <w:rPrChange w:id="337" w:author="Autor">
            <w:rPr>
              <w:del w:id="338" w:author="Autor"/>
              <w:rFonts w:eastAsia="Times New Roman" w:cstheme="minorHAnsi"/>
              <w:bCs/>
              <w:i/>
              <w:iCs/>
              <w:lang w:bidi="en-US"/>
            </w:rPr>
          </w:rPrChange>
        </w:rPr>
      </w:pPr>
      <w:del w:id="339" w:author="Autor">
        <w:r w:rsidRPr="000F7A94" w:rsidDel="00151CAA">
          <w:rPr>
            <w:rFonts w:eastAsia="Times New Roman" w:cstheme="minorHAnsi"/>
            <w:bCs/>
            <w:iCs/>
            <w:lang w:bidi="en-US"/>
            <w:rPrChange w:id="340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 xml:space="preserve">W przypadku, o którym mowa w </w:delText>
        </w:r>
        <w:r w:rsidR="00EA47EE" w:rsidRPr="000F7A94" w:rsidDel="00151CAA">
          <w:rPr>
            <w:rFonts w:eastAsia="Times New Roman" w:cstheme="minorHAnsi"/>
            <w:bCs/>
            <w:iCs/>
            <w:lang w:bidi="en-US"/>
            <w:rPrChange w:id="341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>pkt</w:delText>
        </w:r>
        <w:r w:rsidRPr="000F7A94" w:rsidDel="00151CAA">
          <w:rPr>
            <w:rFonts w:eastAsia="Times New Roman" w:cstheme="minorHAnsi"/>
            <w:bCs/>
            <w:iCs/>
            <w:lang w:bidi="en-US"/>
            <w:rPrChange w:id="342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 xml:space="preserve">. 6, rejestr interesów podlega niezwłocznemu uzupełnieniu przez </w:delText>
        </w:r>
        <w:r w:rsidR="00833B0F" w:rsidRPr="000F7A94" w:rsidDel="00151CAA">
          <w:rPr>
            <w:rFonts w:eastAsia="Times New Roman" w:cstheme="minorHAnsi"/>
            <w:bCs/>
            <w:iCs/>
            <w:lang w:bidi="en-US"/>
            <w:rPrChange w:id="343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>pracowników Biura LGD</w:delText>
        </w:r>
        <w:r w:rsidRPr="000F7A94" w:rsidDel="00151CAA">
          <w:rPr>
            <w:rFonts w:eastAsia="Times New Roman" w:cstheme="minorHAnsi"/>
            <w:bCs/>
            <w:iCs/>
            <w:lang w:bidi="en-US"/>
            <w:rPrChange w:id="344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>.</w:delText>
        </w:r>
      </w:del>
    </w:p>
    <w:p w14:paraId="72490108" w14:textId="745C9F47" w:rsidR="00347D8D" w:rsidRPr="000F7A94" w:rsidDel="00151CAA" w:rsidRDefault="00347D8D" w:rsidP="00EE4F2E">
      <w:pPr>
        <w:numPr>
          <w:ilvl w:val="0"/>
          <w:numId w:val="30"/>
        </w:numPr>
        <w:suppressAutoHyphens/>
        <w:autoSpaceDE w:val="0"/>
        <w:spacing w:after="0"/>
        <w:jc w:val="both"/>
        <w:rPr>
          <w:del w:id="345" w:author="Autor"/>
          <w:rFonts w:eastAsia="Times New Roman" w:cstheme="minorHAnsi"/>
          <w:bCs/>
          <w:iCs/>
          <w:lang w:bidi="en-US"/>
          <w:rPrChange w:id="346" w:author="Autor">
            <w:rPr>
              <w:del w:id="347" w:author="Autor"/>
              <w:rFonts w:eastAsia="Times New Roman" w:cstheme="minorHAnsi"/>
              <w:bCs/>
              <w:i/>
              <w:iCs/>
              <w:lang w:bidi="en-US"/>
            </w:rPr>
          </w:rPrChange>
        </w:rPr>
      </w:pPr>
      <w:del w:id="348" w:author="Autor">
        <w:r w:rsidRPr="000F7A94" w:rsidDel="00151CAA">
          <w:rPr>
            <w:rFonts w:eastAsia="Times New Roman" w:cstheme="minorHAnsi"/>
            <w:bCs/>
            <w:iCs/>
            <w:lang w:bidi="en-US"/>
            <w:rPrChange w:id="349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>Przewodniczący Rady dba o to, aby w ocenie operacji i w głosowaniu nad tą operacją nie uczestniczył członek Rady, co do którego zachodzi przyczyna wyłączająca go z oceny i wyboru danej operacji.</w:delText>
        </w:r>
      </w:del>
    </w:p>
    <w:p w14:paraId="75B994D3" w14:textId="55088B85" w:rsidR="00347D8D" w:rsidRPr="000F7A94" w:rsidDel="00151CAA" w:rsidRDefault="00347D8D" w:rsidP="00EE4F2E">
      <w:pPr>
        <w:numPr>
          <w:ilvl w:val="0"/>
          <w:numId w:val="30"/>
        </w:numPr>
        <w:suppressAutoHyphens/>
        <w:autoSpaceDE w:val="0"/>
        <w:spacing w:after="0"/>
        <w:jc w:val="both"/>
        <w:rPr>
          <w:del w:id="350" w:author="Autor"/>
          <w:rFonts w:eastAsia="Times New Roman" w:cstheme="minorHAnsi"/>
          <w:bCs/>
          <w:iCs/>
          <w:lang w:bidi="en-US"/>
          <w:rPrChange w:id="351" w:author="Autor">
            <w:rPr>
              <w:del w:id="352" w:author="Autor"/>
              <w:rFonts w:eastAsia="Times New Roman" w:cstheme="minorHAnsi"/>
              <w:bCs/>
              <w:i/>
              <w:iCs/>
              <w:lang w:bidi="en-US"/>
            </w:rPr>
          </w:rPrChange>
        </w:rPr>
      </w:pPr>
      <w:del w:id="353" w:author="Autor">
        <w:r w:rsidRPr="000F7A94" w:rsidDel="00151CAA">
          <w:rPr>
            <w:rFonts w:eastAsia="Times New Roman" w:cstheme="minorHAnsi"/>
            <w:bCs/>
            <w:iCs/>
            <w:lang w:bidi="en-US"/>
            <w:rPrChange w:id="354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 xml:space="preserve">W przypadku, gdy którykolwiek z członków Rady posiada informację o tym, że w stosunku do innego członka Rady zachodzi przyczyna uzasadniająca jego wyłączenie z oceny i wyboru operacji, zobowiązany jest niezwłocznie zgłosić ten fakt Przewodniczącemu Rady. Przewodniczący Rady, po wysłuchaniu członka Rady, co do którego zgłoszono podejrzenie stronniczości, podejmuje decyzję w przedmiocie jego wyłączenia z oceny i wyboru danej operacji. </w:delText>
        </w:r>
      </w:del>
    </w:p>
    <w:p w14:paraId="6B8F6BD8" w14:textId="6C9DCF04" w:rsidR="00347D8D" w:rsidRPr="000F7A94" w:rsidDel="00151CAA" w:rsidRDefault="00347D8D" w:rsidP="00EE4F2E">
      <w:pPr>
        <w:numPr>
          <w:ilvl w:val="0"/>
          <w:numId w:val="30"/>
        </w:numPr>
        <w:suppressAutoHyphens/>
        <w:autoSpaceDE w:val="0"/>
        <w:spacing w:after="0"/>
        <w:jc w:val="both"/>
        <w:rPr>
          <w:del w:id="355" w:author="Autor"/>
          <w:rFonts w:eastAsia="Times New Roman" w:cstheme="minorHAnsi"/>
          <w:bCs/>
          <w:iCs/>
          <w:lang w:bidi="en-US"/>
          <w:rPrChange w:id="356" w:author="Autor">
            <w:rPr>
              <w:del w:id="357" w:author="Autor"/>
              <w:rFonts w:eastAsia="Times New Roman" w:cstheme="minorHAnsi"/>
              <w:bCs/>
              <w:i/>
              <w:iCs/>
              <w:lang w:bidi="en-US"/>
            </w:rPr>
          </w:rPrChange>
        </w:rPr>
      </w:pPr>
      <w:del w:id="358" w:author="Autor">
        <w:r w:rsidRPr="000F7A94" w:rsidDel="00151CAA">
          <w:rPr>
            <w:rFonts w:eastAsia="Times New Roman" w:cstheme="minorHAnsi"/>
            <w:bCs/>
            <w:iCs/>
            <w:lang w:bidi="en-US"/>
            <w:rPrChange w:id="359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>W stosunku do Przewodniczącego Rady</w:delText>
        </w:r>
        <w:r w:rsidR="003E675D" w:rsidRPr="000F7A94" w:rsidDel="00151CAA">
          <w:rPr>
            <w:rFonts w:eastAsia="Times New Roman" w:cstheme="minorHAnsi"/>
            <w:bCs/>
            <w:iCs/>
            <w:lang w:bidi="en-US"/>
            <w:rPrChange w:id="360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 xml:space="preserve"> czynności,</w:delText>
        </w:r>
        <w:r w:rsidRPr="000F7A94" w:rsidDel="00151CAA">
          <w:rPr>
            <w:rFonts w:eastAsia="Times New Roman" w:cstheme="minorHAnsi"/>
            <w:bCs/>
            <w:iCs/>
            <w:lang w:bidi="en-US"/>
            <w:rPrChange w:id="361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 xml:space="preserve"> o których mowa w </w:delText>
        </w:r>
        <w:r w:rsidR="00EA47EE" w:rsidRPr="000F7A94" w:rsidDel="00151CAA">
          <w:rPr>
            <w:rFonts w:eastAsia="Times New Roman" w:cstheme="minorHAnsi"/>
            <w:bCs/>
            <w:iCs/>
            <w:lang w:bidi="en-US"/>
            <w:rPrChange w:id="362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>pkt</w:delText>
        </w:r>
        <w:r w:rsidRPr="000F7A94" w:rsidDel="00151CAA">
          <w:rPr>
            <w:rFonts w:eastAsia="Times New Roman" w:cstheme="minorHAnsi"/>
            <w:bCs/>
            <w:iCs/>
            <w:lang w:bidi="en-US"/>
            <w:rPrChange w:id="363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 xml:space="preserve">. 2, podejmuje Zastępca Przewodniczącego. </w:delText>
        </w:r>
      </w:del>
    </w:p>
    <w:p w14:paraId="78292DC8" w14:textId="09899ABD" w:rsidR="00347D8D" w:rsidRPr="000F7A94" w:rsidDel="00151CAA" w:rsidRDefault="00347D8D" w:rsidP="00EE4F2E">
      <w:pPr>
        <w:numPr>
          <w:ilvl w:val="0"/>
          <w:numId w:val="30"/>
        </w:numPr>
        <w:suppressAutoHyphens/>
        <w:autoSpaceDE w:val="0"/>
        <w:spacing w:after="0"/>
        <w:jc w:val="both"/>
        <w:rPr>
          <w:del w:id="364" w:author="Autor"/>
          <w:rFonts w:eastAsia="Times New Roman" w:cstheme="minorHAnsi"/>
          <w:iCs/>
          <w:lang w:bidi="en-US"/>
          <w:rPrChange w:id="365" w:author="Autor">
            <w:rPr>
              <w:del w:id="366" w:author="Autor"/>
              <w:rFonts w:eastAsia="Times New Roman" w:cstheme="minorHAnsi"/>
              <w:i/>
              <w:iCs/>
              <w:lang w:bidi="en-US"/>
            </w:rPr>
          </w:rPrChange>
        </w:rPr>
      </w:pPr>
      <w:del w:id="367" w:author="Autor">
        <w:r w:rsidRPr="000F7A94" w:rsidDel="00151CAA">
          <w:rPr>
            <w:rFonts w:eastAsia="Times New Roman" w:cstheme="minorHAnsi"/>
            <w:bCs/>
            <w:iCs/>
            <w:lang w:bidi="en-US"/>
            <w:rPrChange w:id="368" w:author="Autor">
              <w:rPr>
                <w:rFonts w:eastAsia="Times New Roman" w:cstheme="minorHAnsi"/>
                <w:bCs/>
                <w:i/>
                <w:iCs/>
                <w:lang w:bidi="en-US"/>
              </w:rPr>
            </w:rPrChange>
          </w:rPr>
          <w:delText>Członek Rady wyłączony z oceny i wyboru danej operacji powinien opuścić miejsce obrad w momencie głosowania nad operacją, z oceny i wyboru której został wyłączony</w:delText>
        </w:r>
        <w:r w:rsidRPr="000F7A94" w:rsidDel="00151CAA">
          <w:rPr>
            <w:rFonts w:eastAsia="Times New Roman" w:cstheme="minorHAnsi"/>
            <w:iCs/>
            <w:lang w:bidi="en-US"/>
            <w:rPrChange w:id="369" w:author="Autor">
              <w:rPr>
                <w:rFonts w:eastAsia="Times New Roman" w:cstheme="minorHAnsi"/>
                <w:i/>
                <w:iCs/>
                <w:lang w:bidi="en-US"/>
              </w:rPr>
            </w:rPrChange>
          </w:rPr>
          <w:delText>.</w:delText>
        </w:r>
      </w:del>
    </w:p>
    <w:p w14:paraId="5ECE5CA6" w14:textId="77777777" w:rsidR="00347D8D" w:rsidRPr="000F7A94" w:rsidRDefault="00347D8D" w:rsidP="00462372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iCs/>
          <w:lang w:eastAsia="pl-PL"/>
          <w:rPrChange w:id="370" w:author="Autor">
            <w:rPr>
              <w:rFonts w:eastAsia="Times New Roman" w:cs="Times New Roman"/>
              <w:i/>
              <w:lang w:eastAsia="pl-PL"/>
            </w:rPr>
          </w:rPrChange>
        </w:rPr>
      </w:pPr>
    </w:p>
    <w:p w14:paraId="2DC5240C" w14:textId="77777777" w:rsidR="00E74BC0" w:rsidRPr="000F7A94" w:rsidRDefault="00ED0D44" w:rsidP="00462372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371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372" w:author="Autor">
            <w:rPr>
              <w:rFonts w:eastAsia="Times New Roman" w:cs="Times New Roman"/>
              <w:b/>
              <w:i/>
              <w:lang w:eastAsia="pl-PL"/>
            </w:rPr>
          </w:rPrChange>
        </w:rPr>
        <w:t>§ 4</w:t>
      </w:r>
    </w:p>
    <w:p w14:paraId="7F04AEBB" w14:textId="77777777" w:rsidR="009B22EE" w:rsidRPr="000F7A94" w:rsidRDefault="00ED0D44" w:rsidP="00462372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373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374" w:author="Autor">
            <w:rPr>
              <w:rFonts w:eastAsia="Times New Roman" w:cs="Times New Roman"/>
              <w:b/>
              <w:i/>
              <w:lang w:eastAsia="pl-PL"/>
            </w:rPr>
          </w:rPrChange>
        </w:rPr>
        <w:t>Wynagradzanie członków Rady</w:t>
      </w:r>
    </w:p>
    <w:p w14:paraId="71B03BFC" w14:textId="77777777" w:rsidR="00496086" w:rsidRPr="000F7A94" w:rsidRDefault="00496086" w:rsidP="00462372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375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10FA1CB9" w14:textId="4CD8E34A" w:rsidR="00462372" w:rsidRPr="000F7A94" w:rsidRDefault="00ED0D44" w:rsidP="00EE4F2E">
      <w:pPr>
        <w:numPr>
          <w:ilvl w:val="0"/>
          <w:numId w:val="23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iCs/>
          <w:lang w:eastAsia="pl-PL"/>
          <w:rPrChange w:id="376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377" w:author="Autor">
            <w:rPr>
              <w:rFonts w:eastAsia="Times New Roman" w:cs="Times New Roman"/>
              <w:i/>
              <w:lang w:eastAsia="pl-PL"/>
            </w:rPr>
          </w:rPrChange>
        </w:rPr>
        <w:t xml:space="preserve">Członkowi Rady LGD w okresie sprawowania funkcji przysługuje </w:t>
      </w:r>
      <w:bookmarkStart w:id="378" w:name="_Hlk162423590"/>
      <w:r w:rsidR="00832421" w:rsidRPr="000F7A94">
        <w:rPr>
          <w:rFonts w:eastAsia="Times New Roman" w:cs="Times New Roman"/>
          <w:iCs/>
          <w:lang w:eastAsia="pl-PL"/>
          <w:rPrChange w:id="379" w:author="Autor">
            <w:rPr>
              <w:rFonts w:eastAsia="Times New Roman" w:cs="Times New Roman"/>
              <w:i/>
              <w:lang w:eastAsia="pl-PL"/>
            </w:rPr>
          </w:rPrChange>
        </w:rPr>
        <w:t xml:space="preserve">dieta </w:t>
      </w:r>
      <w:bookmarkEnd w:id="378"/>
      <w:r w:rsidRPr="000F7A94">
        <w:rPr>
          <w:rFonts w:eastAsia="Times New Roman" w:cs="Times New Roman"/>
          <w:iCs/>
          <w:lang w:eastAsia="pl-PL"/>
          <w:rPrChange w:id="380" w:author="Autor">
            <w:rPr>
              <w:rFonts w:eastAsia="Times New Roman" w:cs="Times New Roman"/>
              <w:i/>
              <w:lang w:eastAsia="pl-PL"/>
            </w:rPr>
          </w:rPrChange>
        </w:rPr>
        <w:t>za udział w posiedzeniach Rady LGD, zwołanych w celu oceny i wyboru operacji do dofinansowania.</w:t>
      </w:r>
    </w:p>
    <w:p w14:paraId="662CA784" w14:textId="0AC5D6A1" w:rsidR="00462372" w:rsidRPr="000F7A94" w:rsidRDefault="00930FA5" w:rsidP="00EE4F2E">
      <w:pPr>
        <w:numPr>
          <w:ilvl w:val="0"/>
          <w:numId w:val="23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iCs/>
          <w:strike/>
          <w:lang w:eastAsia="pl-PL"/>
          <w:rPrChange w:id="381" w:author="Autor">
            <w:rPr>
              <w:rFonts w:eastAsia="Times New Roman" w:cs="Times New Roman"/>
              <w:i/>
              <w:strike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382" w:author="Autor">
            <w:rPr>
              <w:rFonts w:eastAsia="Times New Roman" w:cs="Times New Roman"/>
              <w:i/>
              <w:lang w:eastAsia="pl-PL"/>
            </w:rPr>
          </w:rPrChange>
        </w:rPr>
        <w:t>Osobie p</w:t>
      </w:r>
      <w:r w:rsidR="00ED0D44" w:rsidRPr="000F7A94">
        <w:rPr>
          <w:rFonts w:eastAsia="Times New Roman" w:cs="Times New Roman"/>
          <w:iCs/>
          <w:lang w:eastAsia="pl-PL"/>
          <w:rPrChange w:id="383" w:author="Autor">
            <w:rPr>
              <w:rFonts w:eastAsia="Times New Roman" w:cs="Times New Roman"/>
              <w:i/>
              <w:lang w:eastAsia="pl-PL"/>
            </w:rPr>
          </w:rPrChange>
        </w:rPr>
        <w:t>rzewodniczące</w:t>
      </w:r>
      <w:r w:rsidRPr="000F7A94">
        <w:rPr>
          <w:rFonts w:eastAsia="Times New Roman" w:cs="Times New Roman"/>
          <w:iCs/>
          <w:lang w:eastAsia="pl-PL"/>
          <w:rPrChange w:id="384" w:author="Autor">
            <w:rPr>
              <w:rFonts w:eastAsia="Times New Roman" w:cs="Times New Roman"/>
              <w:i/>
              <w:lang w:eastAsia="pl-PL"/>
            </w:rPr>
          </w:rPrChange>
        </w:rPr>
        <w:t>j posiedzeniu</w:t>
      </w:r>
      <w:r w:rsidR="00ED0D44" w:rsidRPr="000F7A94">
        <w:rPr>
          <w:rFonts w:eastAsia="Times New Roman" w:cs="Times New Roman"/>
          <w:iCs/>
          <w:lang w:eastAsia="pl-PL"/>
          <w:rPrChange w:id="385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Rady LGD przysługuje </w:t>
      </w:r>
      <w:r w:rsidR="00832421" w:rsidRPr="000F7A94">
        <w:rPr>
          <w:rFonts w:eastAsia="Times New Roman" w:cs="Times New Roman"/>
          <w:iCs/>
          <w:lang w:eastAsia="pl-PL"/>
          <w:rPrChange w:id="386" w:author="Autor">
            <w:rPr>
              <w:rFonts w:eastAsia="Times New Roman" w:cs="Times New Roman"/>
              <w:i/>
              <w:lang w:eastAsia="pl-PL"/>
            </w:rPr>
          </w:rPrChange>
        </w:rPr>
        <w:t xml:space="preserve">dieta </w:t>
      </w:r>
      <w:r w:rsidR="00ED0D44" w:rsidRPr="000F7A94">
        <w:rPr>
          <w:rFonts w:eastAsia="Times New Roman" w:cs="Times New Roman"/>
          <w:iCs/>
          <w:lang w:eastAsia="pl-PL"/>
          <w:rPrChange w:id="387" w:author="Autor">
            <w:rPr>
              <w:rFonts w:eastAsia="Times New Roman" w:cs="Times New Roman"/>
              <w:i/>
              <w:lang w:eastAsia="pl-PL"/>
            </w:rPr>
          </w:rPrChange>
        </w:rPr>
        <w:t xml:space="preserve">w wysokości </w:t>
      </w:r>
      <w:r w:rsidR="000330B1" w:rsidRPr="000F7A94">
        <w:rPr>
          <w:rFonts w:eastAsia="Times New Roman" w:cs="Times New Roman"/>
          <w:iCs/>
          <w:lang w:eastAsia="pl-PL"/>
          <w:rPrChange w:id="388" w:author="Autor">
            <w:rPr>
              <w:rFonts w:eastAsia="Times New Roman" w:cs="Times New Roman"/>
              <w:i/>
              <w:lang w:eastAsia="pl-PL"/>
            </w:rPr>
          </w:rPrChange>
        </w:rPr>
        <w:t>150</w:t>
      </w:r>
      <w:r w:rsidR="002E110E" w:rsidRPr="000F7A94">
        <w:rPr>
          <w:rFonts w:eastAsia="Times New Roman" w:cs="Times New Roman"/>
          <w:iCs/>
          <w:lang w:eastAsia="pl-PL"/>
          <w:rPrChange w:id="389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</w:t>
      </w:r>
      <w:r w:rsidR="00ED0D44" w:rsidRPr="000F7A94">
        <w:rPr>
          <w:rFonts w:eastAsia="Times New Roman" w:cs="Times New Roman"/>
          <w:iCs/>
          <w:lang w:eastAsia="pl-PL"/>
          <w:rPrChange w:id="390" w:author="Autor">
            <w:rPr>
              <w:rFonts w:eastAsia="Times New Roman" w:cs="Times New Roman"/>
              <w:i/>
              <w:lang w:eastAsia="pl-PL"/>
            </w:rPr>
          </w:rPrChange>
        </w:rPr>
        <w:t xml:space="preserve">% </w:t>
      </w:r>
      <w:r w:rsidR="00832421" w:rsidRPr="000F7A94">
        <w:rPr>
          <w:rFonts w:eastAsia="Times New Roman" w:cs="Times New Roman"/>
          <w:iCs/>
          <w:lang w:eastAsia="pl-PL"/>
          <w:rPrChange w:id="391" w:author="Autor">
            <w:rPr>
              <w:rFonts w:eastAsia="Times New Roman" w:cs="Times New Roman"/>
              <w:i/>
              <w:lang w:eastAsia="pl-PL"/>
            </w:rPr>
          </w:rPrChange>
        </w:rPr>
        <w:t>diet</w:t>
      </w:r>
      <w:r w:rsidRPr="000F7A94">
        <w:rPr>
          <w:rFonts w:eastAsia="Times New Roman" w:cs="Times New Roman"/>
          <w:iCs/>
          <w:lang w:eastAsia="pl-PL"/>
          <w:rPrChange w:id="392" w:author="Autor">
            <w:rPr>
              <w:rFonts w:eastAsia="Times New Roman" w:cs="Times New Roman"/>
              <w:i/>
              <w:lang w:eastAsia="pl-PL"/>
            </w:rPr>
          </w:rPrChange>
        </w:rPr>
        <w:t>y</w:t>
      </w:r>
      <w:r w:rsidR="00832421" w:rsidRPr="000F7A94">
        <w:rPr>
          <w:rFonts w:eastAsia="Times New Roman" w:cs="Times New Roman"/>
          <w:iCs/>
          <w:lang w:eastAsia="pl-PL"/>
          <w:rPrChange w:id="393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</w:t>
      </w:r>
      <w:r w:rsidR="00ED0D44" w:rsidRPr="000F7A94">
        <w:rPr>
          <w:rFonts w:eastAsia="Times New Roman" w:cs="Times New Roman"/>
          <w:iCs/>
          <w:lang w:eastAsia="pl-PL"/>
          <w:rPrChange w:id="394" w:author="Autor">
            <w:rPr>
              <w:rFonts w:eastAsia="Times New Roman" w:cs="Times New Roman"/>
              <w:i/>
              <w:lang w:eastAsia="pl-PL"/>
            </w:rPr>
          </w:rPrChange>
        </w:rPr>
        <w:t>członka Rady LGD</w:t>
      </w:r>
      <w:r w:rsidR="006604FC" w:rsidRPr="000F7A94">
        <w:rPr>
          <w:rFonts w:eastAsia="Times New Roman" w:cs="Times New Roman"/>
          <w:iCs/>
          <w:lang w:eastAsia="pl-PL"/>
          <w:rPrChange w:id="395" w:author="Autor">
            <w:rPr>
              <w:rFonts w:eastAsia="Times New Roman" w:cs="Times New Roman"/>
              <w:i/>
              <w:lang w:eastAsia="pl-PL"/>
            </w:rPr>
          </w:rPrChange>
        </w:rPr>
        <w:t>.</w:t>
      </w:r>
      <w:r w:rsidR="00ED0D44" w:rsidRPr="000F7A94">
        <w:rPr>
          <w:rFonts w:eastAsia="Times New Roman" w:cs="Times New Roman"/>
          <w:iCs/>
          <w:strike/>
          <w:lang w:eastAsia="pl-PL"/>
          <w:rPrChange w:id="396" w:author="Autor">
            <w:rPr>
              <w:rFonts w:eastAsia="Times New Roman" w:cs="Times New Roman"/>
              <w:i/>
              <w:strike/>
              <w:lang w:eastAsia="pl-PL"/>
            </w:rPr>
          </w:rPrChange>
        </w:rPr>
        <w:t xml:space="preserve"> </w:t>
      </w:r>
    </w:p>
    <w:p w14:paraId="5A2369A3" w14:textId="62C79C61" w:rsidR="00462372" w:rsidRPr="000F7A94" w:rsidRDefault="00ED0D44" w:rsidP="00EE4F2E">
      <w:pPr>
        <w:numPr>
          <w:ilvl w:val="0"/>
          <w:numId w:val="23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iCs/>
          <w:lang w:eastAsia="pl-PL"/>
          <w:rPrChange w:id="397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398" w:author="Autor">
            <w:rPr>
              <w:rFonts w:eastAsia="Times New Roman" w:cs="Times New Roman"/>
              <w:i/>
              <w:lang w:eastAsia="pl-PL"/>
            </w:rPr>
          </w:rPrChange>
        </w:rPr>
        <w:t xml:space="preserve">Wysokość </w:t>
      </w:r>
      <w:r w:rsidR="00832421" w:rsidRPr="000F7A94">
        <w:rPr>
          <w:rFonts w:eastAsia="Times New Roman" w:cs="Times New Roman"/>
          <w:iCs/>
          <w:lang w:eastAsia="pl-PL"/>
          <w:rPrChange w:id="399" w:author="Autor">
            <w:rPr>
              <w:rFonts w:eastAsia="Times New Roman" w:cs="Times New Roman"/>
              <w:i/>
              <w:lang w:eastAsia="pl-PL"/>
            </w:rPr>
          </w:rPrChange>
        </w:rPr>
        <w:t xml:space="preserve">diety </w:t>
      </w:r>
      <w:r w:rsidRPr="000F7A94">
        <w:rPr>
          <w:rFonts w:eastAsia="Times New Roman" w:cs="Times New Roman"/>
          <w:iCs/>
          <w:lang w:eastAsia="pl-PL"/>
          <w:rPrChange w:id="400" w:author="Autor">
            <w:rPr>
              <w:rFonts w:eastAsia="Times New Roman" w:cs="Times New Roman"/>
              <w:i/>
              <w:lang w:eastAsia="pl-PL"/>
            </w:rPr>
          </w:rPrChange>
        </w:rPr>
        <w:t xml:space="preserve">ustala </w:t>
      </w:r>
      <w:r w:rsidR="00C705C4" w:rsidRPr="000F7A94">
        <w:rPr>
          <w:rFonts w:eastAsia="Times New Roman" w:cs="Times New Roman"/>
          <w:iCs/>
          <w:lang w:eastAsia="pl-PL"/>
          <w:rPrChange w:id="401" w:author="Autor">
            <w:rPr>
              <w:rFonts w:eastAsia="Times New Roman" w:cs="Times New Roman"/>
              <w:i/>
              <w:lang w:eastAsia="pl-PL"/>
            </w:rPr>
          </w:rPrChange>
        </w:rPr>
        <w:t>Zarząd LGD „PB”</w:t>
      </w:r>
      <w:r w:rsidR="00832421" w:rsidRPr="000F7A94">
        <w:rPr>
          <w:rFonts w:eastAsia="Times New Roman" w:cs="Times New Roman"/>
          <w:iCs/>
          <w:lang w:eastAsia="pl-PL"/>
          <w:rPrChange w:id="402" w:author="Autor">
            <w:rPr>
              <w:rFonts w:eastAsia="Times New Roman" w:cs="Times New Roman"/>
              <w:i/>
              <w:lang w:eastAsia="pl-PL"/>
            </w:rPr>
          </w:rPrChange>
        </w:rPr>
        <w:t>.</w:t>
      </w:r>
    </w:p>
    <w:p w14:paraId="1B9887A1" w14:textId="1EC7106E" w:rsidR="00462372" w:rsidRPr="000F7A94" w:rsidRDefault="00711D62" w:rsidP="00EE4F2E">
      <w:pPr>
        <w:numPr>
          <w:ilvl w:val="0"/>
          <w:numId w:val="22"/>
        </w:numPr>
        <w:tabs>
          <w:tab w:val="clear" w:pos="0"/>
        </w:tabs>
        <w:spacing w:after="0" w:line="240" w:lineRule="auto"/>
        <w:ind w:left="426" w:hanging="426"/>
        <w:jc w:val="both"/>
        <w:rPr>
          <w:ins w:id="403" w:author="Autor"/>
          <w:rFonts w:eastAsia="Times New Roman" w:cs="Times New Roman"/>
          <w:iCs/>
          <w:lang w:eastAsia="pl-PL"/>
          <w:rPrChange w:id="404" w:author="Autor">
            <w:rPr>
              <w:ins w:id="405" w:author="Autor"/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406" w:author="Autor">
            <w:rPr>
              <w:rFonts w:eastAsia="Times New Roman" w:cs="Times New Roman"/>
              <w:i/>
              <w:lang w:eastAsia="pl-PL"/>
            </w:rPr>
          </w:rPrChange>
        </w:rPr>
        <w:t>D</w:t>
      </w:r>
      <w:r w:rsidR="00832421" w:rsidRPr="000F7A94">
        <w:rPr>
          <w:rFonts w:eastAsia="Times New Roman" w:cs="Times New Roman"/>
          <w:iCs/>
          <w:lang w:eastAsia="pl-PL"/>
          <w:rPrChange w:id="407" w:author="Autor">
            <w:rPr>
              <w:rFonts w:eastAsia="Times New Roman" w:cs="Times New Roman"/>
              <w:i/>
              <w:lang w:eastAsia="pl-PL"/>
            </w:rPr>
          </w:rPrChange>
        </w:rPr>
        <w:t>ieta</w:t>
      </w:r>
      <w:r w:rsidR="00ED0D44" w:rsidRPr="000F7A94">
        <w:rPr>
          <w:rFonts w:eastAsia="Times New Roman" w:cs="Times New Roman"/>
          <w:iCs/>
          <w:lang w:eastAsia="pl-PL"/>
          <w:rPrChange w:id="408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jest obliczana na podstawie listy obecności.</w:t>
      </w:r>
    </w:p>
    <w:p w14:paraId="2DD62F3A" w14:textId="4D53F1B6" w:rsidR="008C5C85" w:rsidRPr="000F7A94" w:rsidRDefault="008C5C85" w:rsidP="00792826">
      <w:pPr>
        <w:pStyle w:val="Akapitzlist"/>
        <w:numPr>
          <w:ilvl w:val="0"/>
          <w:numId w:val="22"/>
        </w:numPr>
        <w:rPr>
          <w:ins w:id="409" w:author="Autor"/>
          <w:rFonts w:eastAsia="Times New Roman" w:cs="Times New Roman"/>
          <w:iCs/>
          <w:lang w:eastAsia="pl-PL"/>
          <w:rPrChange w:id="410" w:author="Autor">
            <w:rPr>
              <w:ins w:id="411" w:author="Autor"/>
              <w:rFonts w:eastAsia="Times New Roman" w:cs="Times New Roman"/>
              <w:i/>
              <w:lang w:eastAsia="pl-PL"/>
            </w:rPr>
          </w:rPrChange>
        </w:rPr>
      </w:pPr>
      <w:ins w:id="412" w:author="Autor">
        <w:r w:rsidRPr="000F7A94">
          <w:rPr>
            <w:rFonts w:eastAsia="Times New Roman" w:cs="Times New Roman"/>
            <w:iCs/>
            <w:lang w:eastAsia="pl-PL"/>
            <w:rPrChange w:id="413" w:author="Autor">
              <w:rPr>
                <w:rFonts w:eastAsia="Times New Roman" w:cs="Times New Roman"/>
                <w:i/>
                <w:lang w:eastAsia="pl-PL"/>
              </w:rPr>
            </w:rPrChange>
          </w:rPr>
          <w:t>Dieta nie przysługuje za udział w posiedzeniu w trybie obiegowym.</w:t>
        </w:r>
      </w:ins>
    </w:p>
    <w:p w14:paraId="488CE7CB" w14:textId="77777777" w:rsidR="00015C16" w:rsidRPr="000F7A94" w:rsidRDefault="00015C16">
      <w:pPr>
        <w:pStyle w:val="Akapitzlist"/>
        <w:numPr>
          <w:ilvl w:val="0"/>
          <w:numId w:val="22"/>
        </w:numPr>
        <w:rPr>
          <w:rFonts w:eastAsia="Times New Roman" w:cs="Times New Roman"/>
          <w:iCs/>
          <w:lang w:eastAsia="pl-PL"/>
          <w:rPrChange w:id="414" w:author="Autor">
            <w:rPr>
              <w:lang w:eastAsia="pl-PL"/>
            </w:rPr>
          </w:rPrChange>
        </w:rPr>
        <w:pPrChange w:id="415" w:author="Autor">
          <w:pPr>
            <w:numPr>
              <w:numId w:val="22"/>
            </w:numPr>
            <w:tabs>
              <w:tab w:val="num" w:pos="0"/>
            </w:tabs>
            <w:spacing w:after="0" w:line="240" w:lineRule="auto"/>
            <w:ind w:left="426" w:hanging="426"/>
            <w:jc w:val="both"/>
          </w:pPr>
        </w:pPrChange>
      </w:pPr>
    </w:p>
    <w:p w14:paraId="71F1F1A1" w14:textId="77777777" w:rsidR="00252A5B" w:rsidRPr="000F7A94" w:rsidRDefault="00252A5B" w:rsidP="00832421">
      <w:pPr>
        <w:spacing w:after="0" w:line="240" w:lineRule="auto"/>
        <w:rPr>
          <w:rFonts w:eastAsia="Times New Roman" w:cs="Times New Roman"/>
          <w:b/>
          <w:iCs/>
          <w:lang w:eastAsia="pl-PL"/>
          <w:rPrChange w:id="416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69CF927D" w14:textId="77777777" w:rsidR="008C0C1E" w:rsidRPr="000F7A94" w:rsidRDefault="00ED0D44" w:rsidP="00462372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417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418" w:author="Autor">
            <w:rPr>
              <w:rFonts w:eastAsia="Times New Roman" w:cs="Times New Roman"/>
              <w:b/>
              <w:i/>
              <w:lang w:eastAsia="pl-PL"/>
            </w:rPr>
          </w:rPrChange>
        </w:rPr>
        <w:lastRenderedPageBreak/>
        <w:t>§ 5</w:t>
      </w:r>
    </w:p>
    <w:p w14:paraId="5B33BFEB" w14:textId="77777777" w:rsidR="009B22EE" w:rsidRPr="000F7A94" w:rsidRDefault="00ED0D44" w:rsidP="00462372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419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420" w:author="Autor">
            <w:rPr>
              <w:rFonts w:eastAsia="Times New Roman" w:cs="Times New Roman"/>
              <w:b/>
              <w:i/>
              <w:lang w:eastAsia="pl-PL"/>
            </w:rPr>
          </w:rPrChange>
        </w:rPr>
        <w:t>Uczestnictwo w posiedzeniach Rady</w:t>
      </w:r>
    </w:p>
    <w:p w14:paraId="6B567389" w14:textId="77777777" w:rsidR="00876C23" w:rsidRPr="000F7A94" w:rsidRDefault="00876C23" w:rsidP="00462372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421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6E9B2E73" w14:textId="0727418A" w:rsidR="00694052" w:rsidRPr="000F7A94" w:rsidRDefault="00ED0D44" w:rsidP="0069405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 w:cs="Times New Roman"/>
          <w:iCs/>
          <w:rPrChange w:id="422" w:author="Autor">
            <w:rPr>
              <w:rFonts w:eastAsia="Calibri" w:cs="Times New Roman"/>
              <w:i/>
            </w:rPr>
          </w:rPrChange>
        </w:rPr>
      </w:pPr>
      <w:r w:rsidRPr="000F7A94">
        <w:rPr>
          <w:rFonts w:eastAsia="Calibri" w:cs="Times New Roman"/>
          <w:iCs/>
          <w:rPrChange w:id="423" w:author="Autor">
            <w:rPr>
              <w:rFonts w:eastAsia="Calibri" w:cs="Times New Roman"/>
              <w:i/>
            </w:rPr>
          </w:rPrChange>
        </w:rPr>
        <w:t>Członkowie Rady mają obowiązek</w:t>
      </w:r>
      <w:ins w:id="424" w:author="Autor">
        <w:r w:rsidR="00015C16" w:rsidRPr="000F7A94">
          <w:rPr>
            <w:rFonts w:eastAsia="Calibri" w:cs="Times New Roman"/>
            <w:iCs/>
            <w:rPrChange w:id="425" w:author="Autor">
              <w:rPr>
                <w:rFonts w:eastAsia="Calibri" w:cs="Times New Roman"/>
                <w:i/>
              </w:rPr>
            </w:rPrChange>
          </w:rPr>
          <w:t xml:space="preserve"> brania udziału w pracach Rady, w tym</w:t>
        </w:r>
      </w:ins>
      <w:r w:rsidRPr="000F7A94">
        <w:rPr>
          <w:rFonts w:eastAsia="Calibri" w:cs="Times New Roman"/>
          <w:iCs/>
          <w:rPrChange w:id="426" w:author="Autor">
            <w:rPr>
              <w:rFonts w:eastAsia="Calibri" w:cs="Times New Roman"/>
              <w:i/>
            </w:rPr>
          </w:rPrChange>
        </w:rPr>
        <w:t xml:space="preserve"> uczestniczenia w posiedzeni</w:t>
      </w:r>
      <w:ins w:id="427" w:author="Autor">
        <w:r w:rsidR="00015C16" w:rsidRPr="000F7A94">
          <w:rPr>
            <w:rFonts w:eastAsia="Calibri" w:cs="Times New Roman"/>
            <w:iCs/>
            <w:rPrChange w:id="428" w:author="Autor">
              <w:rPr>
                <w:rFonts w:eastAsia="Calibri" w:cs="Times New Roman"/>
                <w:i/>
              </w:rPr>
            </w:rPrChange>
          </w:rPr>
          <w:t>ach</w:t>
        </w:r>
      </w:ins>
      <w:del w:id="429" w:author="Autor">
        <w:r w:rsidRPr="000F7A94" w:rsidDel="00015C16">
          <w:rPr>
            <w:rFonts w:eastAsia="Calibri" w:cs="Times New Roman"/>
            <w:iCs/>
            <w:rPrChange w:id="430" w:author="Autor">
              <w:rPr>
                <w:rFonts w:eastAsia="Calibri" w:cs="Times New Roman"/>
                <w:i/>
              </w:rPr>
            </w:rPrChange>
          </w:rPr>
          <w:delText>u</w:delText>
        </w:r>
      </w:del>
      <w:r w:rsidRPr="000F7A94">
        <w:rPr>
          <w:rFonts w:eastAsia="Calibri" w:cs="Times New Roman"/>
          <w:iCs/>
          <w:rPrChange w:id="431" w:author="Autor">
            <w:rPr>
              <w:rFonts w:eastAsia="Calibri" w:cs="Times New Roman"/>
              <w:i/>
            </w:rPr>
          </w:rPrChange>
        </w:rPr>
        <w:t xml:space="preserve"> Rady.</w:t>
      </w:r>
    </w:p>
    <w:p w14:paraId="5251F055" w14:textId="4625D52B" w:rsidR="004D0515" w:rsidRPr="000F7A94" w:rsidDel="00195535" w:rsidRDefault="00015C16" w:rsidP="0019553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del w:id="432" w:author="Autor"/>
          <w:rFonts w:eastAsia="Calibri" w:cs="Times New Roman"/>
          <w:iCs/>
          <w:rPrChange w:id="433" w:author="Autor">
            <w:rPr>
              <w:del w:id="434" w:author="Autor"/>
              <w:rFonts w:eastAsia="Calibri" w:cs="Times New Roman"/>
              <w:i/>
            </w:rPr>
          </w:rPrChange>
        </w:rPr>
      </w:pPr>
      <w:ins w:id="435" w:author="Autor">
        <w:r w:rsidRPr="000F7A94">
          <w:rPr>
            <w:rFonts w:eastAsia="Calibri" w:cs="Times New Roman"/>
            <w:iCs/>
            <w:rPrChange w:id="436" w:author="Autor">
              <w:rPr>
                <w:rFonts w:eastAsia="Calibri" w:cs="Times New Roman"/>
                <w:i/>
              </w:rPr>
            </w:rPrChange>
          </w:rPr>
          <w:t xml:space="preserve">W przypadku braku możliwości </w:t>
        </w:r>
      </w:ins>
      <w:del w:id="437" w:author="Autor">
        <w:r w:rsidR="00ED0D44" w:rsidRPr="000F7A94" w:rsidDel="00015C16">
          <w:rPr>
            <w:rFonts w:eastAsia="Calibri" w:cs="Times New Roman"/>
            <w:iCs/>
            <w:rPrChange w:id="438" w:author="Autor">
              <w:rPr>
                <w:rFonts w:eastAsia="Calibri" w:cs="Times New Roman"/>
                <w:i/>
              </w:rPr>
            </w:rPrChange>
          </w:rPr>
          <w:delText xml:space="preserve">W razie niemożności </w:delText>
        </w:r>
      </w:del>
      <w:r w:rsidR="00ED0D44" w:rsidRPr="000F7A94">
        <w:rPr>
          <w:rFonts w:eastAsia="Calibri" w:cs="Times New Roman"/>
          <w:iCs/>
          <w:rPrChange w:id="439" w:author="Autor">
            <w:rPr>
              <w:rFonts w:eastAsia="Calibri" w:cs="Times New Roman"/>
              <w:i/>
            </w:rPr>
          </w:rPrChange>
        </w:rPr>
        <w:t>wzięcia udziału w posiedzeniu</w:t>
      </w:r>
      <w:del w:id="440" w:author="Autor">
        <w:r w:rsidR="00ED0D44" w:rsidRPr="000F7A94" w:rsidDel="00195535">
          <w:rPr>
            <w:rFonts w:eastAsia="Calibri" w:cs="Times New Roman"/>
            <w:iCs/>
            <w:rPrChange w:id="441" w:author="Autor">
              <w:rPr>
                <w:rFonts w:eastAsia="Calibri" w:cs="Times New Roman"/>
                <w:i/>
              </w:rPr>
            </w:rPrChange>
          </w:rPr>
          <w:delText xml:space="preserve"> Rady</w:delText>
        </w:r>
      </w:del>
      <w:r w:rsidR="00ED0D44" w:rsidRPr="000F7A94">
        <w:rPr>
          <w:rFonts w:eastAsia="Calibri" w:cs="Times New Roman"/>
          <w:iCs/>
          <w:rPrChange w:id="442" w:author="Autor">
            <w:rPr>
              <w:rFonts w:eastAsia="Calibri" w:cs="Times New Roman"/>
              <w:i/>
            </w:rPr>
          </w:rPrChange>
        </w:rPr>
        <w:t xml:space="preserve">, członek </w:t>
      </w:r>
      <w:del w:id="443" w:author="Autor">
        <w:r w:rsidR="0034111E" w:rsidRPr="000F7A94" w:rsidDel="00195535">
          <w:rPr>
            <w:rFonts w:eastAsia="Calibri" w:cs="Times New Roman"/>
            <w:iCs/>
            <w:rPrChange w:id="444" w:author="Autor">
              <w:rPr>
                <w:rFonts w:eastAsia="Calibri" w:cs="Times New Roman"/>
                <w:i/>
              </w:rPr>
            </w:rPrChange>
          </w:rPr>
          <w:delText xml:space="preserve">co najmniej 3 dni </w:delText>
        </w:r>
        <w:r w:rsidR="00ED0D44" w:rsidRPr="000F7A94" w:rsidDel="00195535">
          <w:rPr>
            <w:rFonts w:eastAsia="Calibri" w:cs="Times New Roman"/>
            <w:iCs/>
            <w:rPrChange w:id="445" w:author="Autor">
              <w:rPr>
                <w:rFonts w:eastAsia="Calibri" w:cs="Times New Roman"/>
                <w:i/>
              </w:rPr>
            </w:rPrChange>
          </w:rPr>
          <w:delText xml:space="preserve">przed rozpoczęciem posiedzenia </w:delText>
        </w:r>
      </w:del>
      <w:r w:rsidR="00ED0D44" w:rsidRPr="000F7A94">
        <w:rPr>
          <w:rFonts w:eastAsia="Calibri" w:cs="Times New Roman"/>
          <w:iCs/>
          <w:rPrChange w:id="446" w:author="Autor">
            <w:rPr>
              <w:rFonts w:eastAsia="Calibri" w:cs="Times New Roman"/>
              <w:i/>
            </w:rPr>
          </w:rPrChange>
        </w:rPr>
        <w:t>Rady</w:t>
      </w:r>
      <w:ins w:id="447" w:author="Autor">
        <w:r w:rsidR="00195535" w:rsidRPr="000F7A94">
          <w:rPr>
            <w:rFonts w:eastAsia="Calibri" w:cs="Times New Roman"/>
            <w:iCs/>
            <w:rPrChange w:id="448" w:author="Autor">
              <w:rPr>
                <w:rFonts w:eastAsia="Calibri" w:cs="Times New Roman"/>
                <w:i/>
              </w:rPr>
            </w:rPrChange>
          </w:rPr>
          <w:t xml:space="preserve"> przed rozpoczęciem posiedzenia jest zobowiązany poinformować o tym fakcie Przewodniczącego Rady</w:t>
        </w:r>
        <w:r w:rsidR="00402356">
          <w:rPr>
            <w:rFonts w:eastAsia="Calibri" w:cs="Times New Roman"/>
            <w:iCs/>
          </w:rPr>
          <w:t xml:space="preserve"> lub bi</w:t>
        </w:r>
        <w:del w:id="449" w:author="LGD Puszcza Białowieska" w:date="2025-02-25T13:02:00Z" w16du:dateUtc="2025-02-25T12:02:00Z">
          <w:r w:rsidR="00402356" w:rsidDel="00412E19">
            <w:rPr>
              <w:rFonts w:eastAsia="Calibri" w:cs="Times New Roman"/>
              <w:iCs/>
            </w:rPr>
            <w:delText>o</w:delText>
          </w:r>
        </w:del>
      </w:ins>
      <w:ins w:id="450" w:author="LGD Puszcza Białowieska" w:date="2025-02-25T13:02:00Z" w16du:dateUtc="2025-02-25T12:02:00Z">
        <w:r w:rsidR="00412E19">
          <w:rPr>
            <w:rFonts w:eastAsia="Calibri" w:cs="Times New Roman"/>
            <w:iCs/>
          </w:rPr>
          <w:t>u</w:t>
        </w:r>
      </w:ins>
      <w:ins w:id="451" w:author="Autor">
        <w:r w:rsidR="00402356">
          <w:rPr>
            <w:rFonts w:eastAsia="Calibri" w:cs="Times New Roman"/>
            <w:iCs/>
          </w:rPr>
          <w:t>ro LGD</w:t>
        </w:r>
        <w:r w:rsidR="00195535" w:rsidRPr="000F7A94">
          <w:rPr>
            <w:rFonts w:eastAsia="Calibri" w:cs="Times New Roman"/>
            <w:iCs/>
            <w:rPrChange w:id="452" w:author="Autor">
              <w:rPr>
                <w:rFonts w:eastAsia="Calibri" w:cs="Times New Roman"/>
                <w:i/>
              </w:rPr>
            </w:rPrChange>
          </w:rPr>
          <w:t xml:space="preserve"> usprawiedliwiając swoją nieobecność, składając stosowną informację na adres mailowy biura LGD lub telefonicznie. Informacje te biuro LGD przekazuje Przewodniczącemu Rady.</w:t>
        </w:r>
      </w:ins>
      <w:r w:rsidR="00ED0D44" w:rsidRPr="000F7A94">
        <w:rPr>
          <w:rFonts w:eastAsia="Calibri" w:cs="Times New Roman"/>
          <w:iCs/>
          <w:rPrChange w:id="453" w:author="Autor">
            <w:rPr>
              <w:rFonts w:eastAsia="Calibri" w:cs="Times New Roman"/>
              <w:i/>
            </w:rPr>
          </w:rPrChange>
        </w:rPr>
        <w:t xml:space="preserve"> </w:t>
      </w:r>
      <w:del w:id="454" w:author="Autor">
        <w:r w:rsidR="00ED0D44" w:rsidRPr="000F7A94" w:rsidDel="00195535">
          <w:rPr>
            <w:rFonts w:eastAsia="Calibri" w:cs="Times New Roman"/>
            <w:iCs/>
            <w:rPrChange w:id="455" w:author="Autor">
              <w:rPr>
                <w:rFonts w:eastAsia="Calibri" w:cs="Times New Roman"/>
                <w:i/>
              </w:rPr>
            </w:rPrChange>
          </w:rPr>
          <w:delText xml:space="preserve">jest obowiązany </w:delText>
        </w:r>
        <w:r w:rsidR="001A3351" w:rsidRPr="000F7A94" w:rsidDel="00195535">
          <w:rPr>
            <w:rFonts w:eastAsia="Times New Roman" w:cs="Times New Roman"/>
            <w:iCs/>
            <w:lang w:eastAsia="pl-PL"/>
            <w:rPrChange w:id="456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powiadomić o tym </w:delText>
        </w:r>
        <w:r w:rsidR="00ED0D44" w:rsidRPr="000F7A94" w:rsidDel="00195535">
          <w:rPr>
            <w:rFonts w:eastAsia="Times New Roman" w:cs="Times New Roman"/>
            <w:iCs/>
            <w:lang w:eastAsia="pl-PL"/>
            <w:rPrChange w:id="457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Przewodniczące</w:delText>
        </w:r>
        <w:r w:rsidR="001A3351" w:rsidRPr="000F7A94" w:rsidDel="00195535">
          <w:rPr>
            <w:rFonts w:eastAsia="Times New Roman" w:cs="Times New Roman"/>
            <w:iCs/>
            <w:lang w:eastAsia="pl-PL"/>
            <w:rPrChange w:id="458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go</w:delText>
        </w:r>
        <w:r w:rsidR="004D0515" w:rsidRPr="000F7A94" w:rsidDel="00195535">
          <w:rPr>
            <w:rFonts w:eastAsia="Times New Roman" w:cs="Times New Roman"/>
            <w:iCs/>
            <w:lang w:eastAsia="pl-PL"/>
            <w:rPrChange w:id="459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Rady:</w:delText>
        </w:r>
      </w:del>
    </w:p>
    <w:p w14:paraId="2C7DBEC7" w14:textId="17F56F1F" w:rsidR="004D0515" w:rsidRPr="000F7A94" w:rsidDel="00195535" w:rsidRDefault="00ED0D4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del w:id="460" w:author="Autor"/>
          <w:rFonts w:eastAsia="Times New Roman" w:cs="Times New Roman"/>
          <w:iCs/>
          <w:lang w:eastAsia="pl-PL"/>
          <w:rPrChange w:id="461" w:author="Autor">
            <w:rPr>
              <w:del w:id="462" w:author="Autor"/>
              <w:rFonts w:eastAsia="Times New Roman" w:cs="Times New Roman"/>
              <w:i/>
              <w:lang w:eastAsia="pl-PL"/>
            </w:rPr>
          </w:rPrChange>
        </w:rPr>
        <w:pPrChange w:id="463" w:author="Autor">
          <w:pPr>
            <w:pStyle w:val="Akapitzlist"/>
            <w:numPr>
              <w:numId w:val="29"/>
            </w:numPr>
            <w:spacing w:after="0" w:line="240" w:lineRule="auto"/>
            <w:ind w:hanging="360"/>
            <w:jc w:val="both"/>
          </w:pPr>
        </w:pPrChange>
      </w:pPr>
      <w:del w:id="464" w:author="Autor">
        <w:r w:rsidRPr="000F7A94" w:rsidDel="00195535">
          <w:rPr>
            <w:rFonts w:eastAsia="Times New Roman" w:cs="Times New Roman"/>
            <w:iCs/>
            <w:lang w:eastAsia="pl-PL"/>
            <w:rPrChange w:id="465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składając stosowne pismo na adres biura </w:delText>
        </w:r>
        <w:r w:rsidR="003A7014" w:rsidRPr="000F7A94" w:rsidDel="00195535">
          <w:rPr>
            <w:rFonts w:eastAsia="Times New Roman" w:cs="Times New Roman"/>
            <w:iCs/>
            <w:lang w:eastAsia="pl-PL"/>
            <w:rPrChange w:id="466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Stowarzyszenia</w:delText>
        </w:r>
        <w:r w:rsidR="00083E3B" w:rsidRPr="000F7A94" w:rsidDel="00195535">
          <w:rPr>
            <w:rFonts w:eastAsia="Times New Roman" w:cs="Times New Roman"/>
            <w:iCs/>
            <w:lang w:eastAsia="pl-PL"/>
            <w:rPrChange w:id="467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</w:delText>
        </w:r>
        <w:r w:rsidR="00AA6290" w:rsidRPr="000F7A94" w:rsidDel="00195535">
          <w:rPr>
            <w:rFonts w:eastAsia="Times New Roman" w:cs="Times New Roman"/>
            <w:iCs/>
            <w:lang w:eastAsia="pl-PL"/>
            <w:rPrChange w:id="468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lub</w:delText>
        </w:r>
      </w:del>
    </w:p>
    <w:p w14:paraId="6F0CA039" w14:textId="0CD51C38" w:rsidR="004D0515" w:rsidRPr="000F7A94" w:rsidDel="00195535" w:rsidRDefault="004D051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del w:id="469" w:author="Autor"/>
          <w:rFonts w:eastAsia="Times New Roman" w:cs="Times New Roman"/>
          <w:iCs/>
          <w:lang w:eastAsia="pl-PL"/>
          <w:rPrChange w:id="470" w:author="Autor">
            <w:rPr>
              <w:del w:id="471" w:author="Autor"/>
              <w:rFonts w:eastAsia="Times New Roman" w:cs="Times New Roman"/>
              <w:i/>
              <w:lang w:eastAsia="pl-PL"/>
            </w:rPr>
          </w:rPrChange>
        </w:rPr>
        <w:pPrChange w:id="472" w:author="Autor">
          <w:pPr>
            <w:pStyle w:val="Akapitzlist"/>
            <w:numPr>
              <w:numId w:val="29"/>
            </w:numPr>
            <w:spacing w:after="0" w:line="240" w:lineRule="auto"/>
            <w:ind w:hanging="360"/>
            <w:jc w:val="both"/>
          </w:pPr>
        </w:pPrChange>
      </w:pPr>
      <w:del w:id="473" w:author="Autor">
        <w:r w:rsidRPr="000F7A94" w:rsidDel="00195535">
          <w:rPr>
            <w:rFonts w:eastAsia="Times New Roman" w:cs="Times New Roman"/>
            <w:iCs/>
            <w:lang w:eastAsia="pl-PL"/>
            <w:rPrChange w:id="474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za pomocą poczty</w:delText>
        </w:r>
        <w:r w:rsidR="000B642A" w:rsidRPr="000F7A94" w:rsidDel="00195535">
          <w:rPr>
            <w:rFonts w:eastAsia="Times New Roman" w:cs="Times New Roman"/>
            <w:iCs/>
            <w:lang w:eastAsia="pl-PL"/>
            <w:rPrChange w:id="475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</w:delText>
        </w:r>
        <w:r w:rsidR="00ED0D44" w:rsidRPr="000F7A94" w:rsidDel="00195535">
          <w:rPr>
            <w:rFonts w:eastAsia="Times New Roman" w:cs="Times New Roman"/>
            <w:iCs/>
            <w:lang w:eastAsia="pl-PL"/>
            <w:rPrChange w:id="476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e-mail Stowarzyszenia</w:delText>
        </w:r>
        <w:r w:rsidR="00AA6290" w:rsidRPr="000F7A94" w:rsidDel="00195535">
          <w:rPr>
            <w:rFonts w:eastAsia="Times New Roman" w:cs="Times New Roman"/>
            <w:iCs/>
            <w:lang w:eastAsia="pl-PL"/>
            <w:rPrChange w:id="477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lub</w:delText>
        </w:r>
      </w:del>
    </w:p>
    <w:p w14:paraId="526B92EE" w14:textId="62D3C337" w:rsidR="004D0515" w:rsidRPr="000F7A94" w:rsidDel="00195535" w:rsidRDefault="004D051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del w:id="478" w:author="Autor"/>
          <w:rFonts w:eastAsia="Times New Roman" w:cs="Times New Roman"/>
          <w:iCs/>
          <w:lang w:eastAsia="pl-PL"/>
          <w:rPrChange w:id="479" w:author="Autor">
            <w:rPr>
              <w:del w:id="480" w:author="Autor"/>
              <w:rFonts w:eastAsia="Times New Roman" w:cs="Times New Roman"/>
              <w:i/>
              <w:lang w:eastAsia="pl-PL"/>
            </w:rPr>
          </w:rPrChange>
        </w:rPr>
        <w:pPrChange w:id="481" w:author="Autor">
          <w:pPr>
            <w:pStyle w:val="Akapitzlist"/>
            <w:numPr>
              <w:numId w:val="29"/>
            </w:numPr>
            <w:spacing w:after="0" w:line="240" w:lineRule="auto"/>
            <w:ind w:hanging="360"/>
            <w:jc w:val="both"/>
          </w:pPr>
        </w:pPrChange>
      </w:pPr>
      <w:del w:id="482" w:author="Autor">
        <w:r w:rsidRPr="000F7A94" w:rsidDel="00195535">
          <w:rPr>
            <w:rFonts w:eastAsia="Times New Roman" w:cs="Times New Roman"/>
            <w:iCs/>
            <w:lang w:eastAsia="pl-PL"/>
            <w:rPrChange w:id="483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telefonicznie </w:delText>
        </w:r>
      </w:del>
    </w:p>
    <w:p w14:paraId="03F0A7C8" w14:textId="0118AD58" w:rsidR="00EB0D80" w:rsidRPr="000F7A94" w:rsidDel="00195535" w:rsidRDefault="004D051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del w:id="484" w:author="Autor"/>
          <w:rFonts w:eastAsia="Calibri" w:cs="Times New Roman"/>
          <w:iCs/>
          <w:rPrChange w:id="485" w:author="Autor">
            <w:rPr>
              <w:del w:id="486" w:author="Autor"/>
              <w:rFonts w:eastAsia="Calibri" w:cs="Times New Roman"/>
              <w:i/>
            </w:rPr>
          </w:rPrChange>
        </w:rPr>
        <w:pPrChange w:id="487" w:author="Autor">
          <w:pPr>
            <w:spacing w:after="0" w:line="240" w:lineRule="auto"/>
            <w:ind w:left="284"/>
            <w:jc w:val="both"/>
          </w:pPr>
        </w:pPrChange>
      </w:pPr>
      <w:del w:id="488" w:author="Autor">
        <w:r w:rsidRPr="000F7A94" w:rsidDel="00195535">
          <w:rPr>
            <w:rFonts w:eastAsia="Times New Roman" w:cs="Times New Roman"/>
            <w:iCs/>
            <w:lang w:eastAsia="pl-PL"/>
            <w:rPrChange w:id="489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podając powód nieobecności.</w:delText>
        </w:r>
      </w:del>
    </w:p>
    <w:p w14:paraId="437FB248" w14:textId="77777777" w:rsidR="00D6765F" w:rsidRPr="000F7A94" w:rsidRDefault="00D6765F" w:rsidP="00D6765F">
      <w:pPr>
        <w:pStyle w:val="Akapitzlist"/>
        <w:suppressAutoHyphens/>
        <w:autoSpaceDE w:val="0"/>
        <w:spacing w:after="0" w:line="240" w:lineRule="auto"/>
        <w:ind w:left="426"/>
        <w:jc w:val="both"/>
        <w:rPr>
          <w:rFonts w:eastAsia="Times New Roman" w:cs="Times New Roman"/>
          <w:iCs/>
          <w:lang w:eastAsia="pl-PL"/>
          <w:rPrChange w:id="490" w:author="Autor">
            <w:rPr>
              <w:rFonts w:eastAsia="Times New Roman" w:cs="Times New Roman"/>
              <w:i/>
              <w:lang w:eastAsia="pl-PL"/>
            </w:rPr>
          </w:rPrChange>
        </w:rPr>
      </w:pPr>
    </w:p>
    <w:p w14:paraId="694918D1" w14:textId="77777777" w:rsidR="00711D62" w:rsidRPr="000F7A94" w:rsidRDefault="00711D62" w:rsidP="00D6765F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491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14E74695" w14:textId="0596124F" w:rsidR="00D6765F" w:rsidRPr="000F7A94" w:rsidRDefault="00ED0D44" w:rsidP="00D6765F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492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493" w:author="Autor">
            <w:rPr>
              <w:rFonts w:eastAsia="Times New Roman" w:cs="Times New Roman"/>
              <w:b/>
              <w:i/>
              <w:lang w:eastAsia="pl-PL"/>
            </w:rPr>
          </w:rPrChange>
        </w:rPr>
        <w:t>§ 6</w:t>
      </w:r>
    </w:p>
    <w:p w14:paraId="078B6E1E" w14:textId="7698F5E3" w:rsidR="009B22EE" w:rsidRPr="000F7A94" w:rsidRDefault="00ED0D44" w:rsidP="00D6765F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494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495" w:author="Autor">
            <w:rPr>
              <w:rFonts w:eastAsia="Times New Roman" w:cs="Times New Roman"/>
              <w:b/>
              <w:i/>
              <w:lang w:eastAsia="pl-PL"/>
            </w:rPr>
          </w:rPrChange>
        </w:rPr>
        <w:t>Odwołanie</w:t>
      </w:r>
      <w:ins w:id="496" w:author="Autor">
        <w:r w:rsidR="00314FC6" w:rsidRPr="000F7A94">
          <w:rPr>
            <w:rFonts w:eastAsia="Times New Roman" w:cs="Times New Roman"/>
            <w:b/>
            <w:iCs/>
            <w:lang w:eastAsia="pl-PL"/>
            <w:rPrChange w:id="497" w:author="Autor">
              <w:rPr>
                <w:rFonts w:eastAsia="Times New Roman" w:cs="Times New Roman"/>
                <w:b/>
                <w:i/>
                <w:lang w:eastAsia="pl-PL"/>
              </w:rPr>
            </w:rPrChange>
          </w:rPr>
          <w:t>/ustanie członkostwa</w:t>
        </w:r>
      </w:ins>
      <w:r w:rsidRPr="000F7A94">
        <w:rPr>
          <w:rFonts w:eastAsia="Times New Roman" w:cs="Times New Roman"/>
          <w:b/>
          <w:iCs/>
          <w:lang w:eastAsia="pl-PL"/>
          <w:rPrChange w:id="498" w:author="Autor">
            <w:rPr>
              <w:rFonts w:eastAsia="Times New Roman" w:cs="Times New Roman"/>
              <w:b/>
              <w:i/>
              <w:lang w:eastAsia="pl-PL"/>
            </w:rPr>
          </w:rPrChange>
        </w:rPr>
        <w:t xml:space="preserve"> członka Rady</w:t>
      </w:r>
    </w:p>
    <w:p w14:paraId="0B0C19EB" w14:textId="77777777" w:rsidR="00496086" w:rsidRPr="000F7A94" w:rsidRDefault="00496086" w:rsidP="00D6765F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499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6A4AF581" w14:textId="4605842B" w:rsidR="005D67FB" w:rsidRPr="000F7A94" w:rsidRDefault="00ED0D44" w:rsidP="00EE4F2E">
      <w:pPr>
        <w:pStyle w:val="Akapitzlist"/>
        <w:numPr>
          <w:ilvl w:val="0"/>
          <w:numId w:val="25"/>
        </w:numPr>
        <w:suppressAutoHyphens/>
        <w:autoSpaceDE w:val="0"/>
        <w:spacing w:after="0" w:line="240" w:lineRule="auto"/>
        <w:ind w:left="426" w:hanging="426"/>
        <w:jc w:val="both"/>
        <w:rPr>
          <w:rFonts w:eastAsia="Times New Roman" w:cs="Times New Roman"/>
          <w:iCs/>
          <w:lang w:eastAsia="pl-PL"/>
          <w:rPrChange w:id="500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501" w:author="Autor">
            <w:rPr>
              <w:rFonts w:eastAsia="Times New Roman" w:cs="Times New Roman"/>
              <w:i/>
              <w:lang w:eastAsia="pl-PL"/>
            </w:rPr>
          </w:rPrChange>
        </w:rPr>
        <w:t xml:space="preserve">Walne Zebranie </w:t>
      </w:r>
      <w:del w:id="502" w:author="Autor">
        <w:r w:rsidRPr="000F7A94" w:rsidDel="00314FC6">
          <w:rPr>
            <w:rFonts w:eastAsia="Times New Roman" w:cs="Times New Roman"/>
            <w:iCs/>
            <w:lang w:eastAsia="pl-PL"/>
            <w:rPrChange w:id="503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Członków </w:delText>
        </w:r>
      </w:del>
      <w:r w:rsidRPr="000F7A94">
        <w:rPr>
          <w:rFonts w:eastAsia="Times New Roman" w:cs="Times New Roman"/>
          <w:iCs/>
          <w:lang w:eastAsia="pl-PL"/>
          <w:rPrChange w:id="504" w:author="Autor">
            <w:rPr>
              <w:rFonts w:eastAsia="Times New Roman" w:cs="Times New Roman"/>
              <w:i/>
              <w:lang w:eastAsia="pl-PL"/>
            </w:rPr>
          </w:rPrChange>
        </w:rPr>
        <w:t>może odwołać członka Rady w następujących przypadkach:</w:t>
      </w:r>
    </w:p>
    <w:p w14:paraId="58B94B5A" w14:textId="24DEF9D2" w:rsidR="00A038A1" w:rsidRPr="000F7A94" w:rsidRDefault="00ED0D44" w:rsidP="00EE4F2E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851" w:hanging="425"/>
        <w:jc w:val="both"/>
        <w:rPr>
          <w:ins w:id="505" w:author="Autor"/>
          <w:rFonts w:eastAsia="Times New Roman" w:cs="Times New Roman"/>
          <w:iCs/>
          <w:lang w:eastAsia="pl-PL"/>
          <w:rPrChange w:id="506" w:author="Autor">
            <w:rPr>
              <w:ins w:id="507" w:author="Autor"/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508" w:author="Autor">
            <w:rPr>
              <w:rFonts w:eastAsia="Times New Roman" w:cs="Times New Roman"/>
              <w:i/>
              <w:lang w:eastAsia="pl-PL"/>
            </w:rPr>
          </w:rPrChange>
        </w:rPr>
        <w:t>nieuczestniczenia w</w:t>
      </w:r>
      <w:r w:rsidR="00F45386" w:rsidRPr="000F7A94">
        <w:rPr>
          <w:rFonts w:eastAsia="Times New Roman" w:cs="Times New Roman"/>
          <w:iCs/>
          <w:lang w:eastAsia="pl-PL"/>
          <w:rPrChange w:id="509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trzech</w:t>
      </w:r>
      <w:r w:rsidRPr="000F7A94">
        <w:rPr>
          <w:rFonts w:eastAsia="Times New Roman" w:cs="Times New Roman"/>
          <w:iCs/>
          <w:lang w:eastAsia="pl-PL"/>
          <w:rPrChange w:id="510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kolejnych posiedzeniach Rady bez</w:t>
      </w:r>
      <w:del w:id="511" w:author="Autor">
        <w:r w:rsidRPr="000F7A94" w:rsidDel="00314FC6">
          <w:rPr>
            <w:rFonts w:eastAsia="Times New Roman" w:cs="Times New Roman"/>
            <w:iCs/>
            <w:lang w:eastAsia="pl-PL"/>
            <w:rPrChange w:id="512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</w:delText>
        </w:r>
        <w:r w:rsidR="00DD6C6F" w:rsidRPr="000F7A94" w:rsidDel="00314FC6">
          <w:rPr>
            <w:rFonts w:eastAsia="Times New Roman" w:cs="Times New Roman"/>
            <w:iCs/>
            <w:lang w:eastAsia="pl-PL"/>
            <w:rPrChange w:id="513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podania powodu</w:delText>
        </w:r>
      </w:del>
      <w:ins w:id="514" w:author="Autor">
        <w:r w:rsidR="00314FC6" w:rsidRPr="000F7A94">
          <w:rPr>
            <w:rFonts w:eastAsia="Times New Roman" w:cs="Times New Roman"/>
            <w:iCs/>
            <w:lang w:eastAsia="pl-PL"/>
            <w:rPrChange w:id="515" w:author="Autor">
              <w:rPr>
                <w:rFonts w:eastAsia="Times New Roman" w:cs="Times New Roman"/>
                <w:i/>
                <w:lang w:eastAsia="pl-PL"/>
              </w:rPr>
            </w:rPrChange>
          </w:rPr>
          <w:t xml:space="preserve"> usprawiedliwienia</w:t>
        </w:r>
      </w:ins>
      <w:r w:rsidRPr="000F7A94">
        <w:rPr>
          <w:rFonts w:eastAsia="Times New Roman" w:cs="Times New Roman"/>
          <w:iCs/>
          <w:lang w:eastAsia="pl-PL"/>
          <w:rPrChange w:id="516" w:author="Autor">
            <w:rPr>
              <w:rFonts w:eastAsia="Times New Roman" w:cs="Times New Roman"/>
              <w:i/>
              <w:lang w:eastAsia="pl-PL"/>
            </w:rPr>
          </w:rPrChange>
        </w:rPr>
        <w:t>,</w:t>
      </w:r>
    </w:p>
    <w:p w14:paraId="76788274" w14:textId="0D297676" w:rsidR="00730494" w:rsidRPr="000F7A94" w:rsidRDefault="00195535" w:rsidP="00730494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851" w:hanging="425"/>
        <w:jc w:val="both"/>
        <w:rPr>
          <w:rFonts w:eastAsia="Times New Roman" w:cs="Times New Roman"/>
          <w:iCs/>
          <w:lang w:eastAsia="pl-PL"/>
          <w:rPrChange w:id="517" w:author="Autor">
            <w:rPr>
              <w:lang w:eastAsia="pl-PL"/>
            </w:rPr>
          </w:rPrChange>
        </w:rPr>
      </w:pPr>
      <w:ins w:id="518" w:author="Autor">
        <w:r w:rsidRPr="000F7A94">
          <w:rPr>
            <w:rFonts w:eastAsia="Times New Roman" w:cs="Times New Roman"/>
            <w:iCs/>
            <w:lang w:eastAsia="pl-PL"/>
            <w:rPrChange w:id="519" w:author="Autor">
              <w:rPr>
                <w:rFonts w:eastAsia="Times New Roman" w:cs="Times New Roman"/>
                <w:i/>
                <w:lang w:eastAsia="pl-PL"/>
              </w:rPr>
            </w:rPrChange>
          </w:rPr>
          <w:t>złamania zasady bezstronności i poufności, której złożenie w formie pisemnej jest konieczne przy ocenie wniosków (złamanie zasady bezstronności rozumiane jest jako nieujawnienie konfliktu interesów w ramach składanego przez członka Rady oświadczenia o interesach i powiązaniach oraz oświadczenia o konflikcie interesów, o których mowa w Procedurach wyboru i oceny operacji oraz w Procedurach wyboru i oceny grantobiorców).</w:t>
        </w:r>
      </w:ins>
    </w:p>
    <w:p w14:paraId="578C8E57" w14:textId="42F53205" w:rsidR="0034111E" w:rsidRPr="000F7A94" w:rsidRDefault="00ED0D44" w:rsidP="00EE4F2E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851" w:hanging="425"/>
        <w:jc w:val="both"/>
        <w:rPr>
          <w:rFonts w:eastAsia="Times New Roman" w:cstheme="minorHAnsi"/>
          <w:iCs/>
          <w:lang w:eastAsia="pl-PL"/>
          <w:rPrChange w:id="520" w:author="Autor">
            <w:rPr>
              <w:rFonts w:eastAsia="Times New Roman" w:cstheme="minorHAnsi"/>
              <w:i/>
              <w:lang w:eastAsia="pl-PL"/>
            </w:rPr>
          </w:rPrChange>
        </w:rPr>
      </w:pPr>
      <w:r w:rsidRPr="000F7A94">
        <w:rPr>
          <w:rFonts w:eastAsia="Times New Roman" w:cstheme="minorHAnsi"/>
          <w:iCs/>
          <w:lang w:eastAsia="pl-PL"/>
          <w:rPrChange w:id="521" w:author="Autor">
            <w:rPr>
              <w:rFonts w:eastAsia="Times New Roman" w:cstheme="minorHAnsi"/>
              <w:i/>
              <w:lang w:eastAsia="pl-PL"/>
            </w:rPr>
          </w:rPrChange>
        </w:rPr>
        <w:t xml:space="preserve">konieczności dostosowania składu Rady do wymagań </w:t>
      </w:r>
      <w:r w:rsidRPr="00E907FF">
        <w:rPr>
          <w:rFonts w:eastAsia="Times New Roman" w:cstheme="minorHAnsi"/>
          <w:iCs/>
          <w:lang w:eastAsia="pl-PL"/>
          <w:rPrChange w:id="522" w:author="Autor">
            <w:rPr>
              <w:rFonts w:eastAsia="Times New Roman" w:cstheme="minorHAnsi"/>
              <w:i/>
              <w:lang w:eastAsia="pl-PL"/>
            </w:rPr>
          </w:rPrChange>
        </w:rPr>
        <w:t>zawartych</w:t>
      </w:r>
      <w:ins w:id="523" w:author="Autor">
        <w:r w:rsidR="00A54653" w:rsidRPr="00E907FF">
          <w:rPr>
            <w:rFonts w:eastAsia="Times New Roman" w:cstheme="minorHAnsi"/>
            <w:iCs/>
            <w:lang w:eastAsia="pl-PL"/>
            <w:rPrChange w:id="524" w:author="Autor">
              <w:rPr>
                <w:rFonts w:eastAsia="Times New Roman" w:cstheme="minorHAnsi"/>
                <w:i/>
                <w:lang w:eastAsia="pl-PL"/>
              </w:rPr>
            </w:rPrChange>
          </w:rPr>
          <w:t xml:space="preserve"> </w:t>
        </w:r>
      </w:ins>
      <w:r w:rsidRPr="00E907FF">
        <w:rPr>
          <w:rFonts w:eastAsia="Times New Roman" w:cstheme="minorHAnsi"/>
          <w:iCs/>
          <w:lang w:eastAsia="pl-PL"/>
          <w:rPrChange w:id="525" w:author="Autor">
            <w:rPr>
              <w:rFonts w:eastAsia="Times New Roman" w:cstheme="minorHAnsi"/>
              <w:i/>
              <w:lang w:eastAsia="pl-PL"/>
            </w:rPr>
          </w:rPrChange>
        </w:rPr>
        <w:t xml:space="preserve">w </w:t>
      </w:r>
      <w:r w:rsidR="006F56D6" w:rsidRPr="00E907FF">
        <w:rPr>
          <w:rFonts w:eastAsia="Times New Roman" w:cstheme="minorHAnsi"/>
          <w:iCs/>
          <w:lang w:eastAsia="ar-SA"/>
          <w:rPrChange w:id="526" w:author="Autor">
            <w:rPr>
              <w:rFonts w:eastAsia="Times New Roman" w:cstheme="minorHAnsi"/>
              <w:i/>
              <w:lang w:eastAsia="ar-SA"/>
            </w:rPr>
          </w:rPrChange>
        </w:rPr>
        <w:t xml:space="preserve">art. 31 ust. 2 lit b </w:t>
      </w:r>
      <w:r w:rsidR="00C34DFB" w:rsidRPr="00E907FF">
        <w:rPr>
          <w:rFonts w:cstheme="minorHAnsi"/>
          <w:iCs/>
          <w:rPrChange w:id="527" w:author="Autor">
            <w:rPr>
              <w:rFonts w:cstheme="minorHAnsi"/>
              <w:i/>
            </w:rPr>
          </w:rPrChange>
        </w:rPr>
        <w:t xml:space="preserve">rozporządzenia Parlamentu Europejskiego i Rady (UE) nr </w:t>
      </w:r>
      <w:r w:rsidR="00A51BE9" w:rsidRPr="00E907FF">
        <w:rPr>
          <w:rFonts w:cstheme="minorHAnsi"/>
          <w:iCs/>
          <w:shd w:val="clear" w:color="auto" w:fill="FFFFFF"/>
          <w:rPrChange w:id="528" w:author="Autor">
            <w:rPr>
              <w:rFonts w:cstheme="minorHAnsi"/>
              <w:i/>
              <w:shd w:val="clear" w:color="auto" w:fill="FFFFFF"/>
            </w:rPr>
          </w:rPrChange>
        </w:rPr>
        <w:t>2021/1060</w:t>
      </w:r>
      <w:r w:rsidR="001A3351" w:rsidRPr="00E907FF">
        <w:rPr>
          <w:rFonts w:cstheme="minorHAnsi"/>
          <w:iCs/>
          <w:shd w:val="clear" w:color="auto" w:fill="FFFFFF"/>
          <w:rPrChange w:id="529" w:author="Autor">
            <w:rPr>
              <w:rFonts w:cstheme="minorHAnsi"/>
              <w:i/>
              <w:shd w:val="clear" w:color="auto" w:fill="FFFFFF"/>
            </w:rPr>
          </w:rPrChange>
        </w:rPr>
        <w:t xml:space="preserve"> </w:t>
      </w:r>
      <w:r w:rsidR="00C34DFB" w:rsidRPr="00E907FF">
        <w:rPr>
          <w:rFonts w:cstheme="minorHAnsi"/>
          <w:iCs/>
          <w:rPrChange w:id="530" w:author="Autor">
            <w:rPr>
              <w:rFonts w:cstheme="minorHAnsi"/>
              <w:i/>
            </w:rPr>
          </w:rPrChange>
        </w:rPr>
        <w:t xml:space="preserve">z dnia </w:t>
      </w:r>
      <w:r w:rsidR="001306B5" w:rsidRPr="00E907FF">
        <w:rPr>
          <w:rFonts w:cstheme="minorHAnsi"/>
          <w:iCs/>
          <w:rPrChange w:id="531" w:author="Autor">
            <w:rPr>
              <w:rFonts w:cstheme="minorHAnsi"/>
              <w:i/>
            </w:rPr>
          </w:rPrChange>
        </w:rPr>
        <w:t>24 czerwca 2021r</w:t>
      </w:r>
      <w:r w:rsidR="00F0042A" w:rsidRPr="00E907FF">
        <w:rPr>
          <w:rFonts w:cstheme="minorHAnsi"/>
          <w:iCs/>
          <w:rPrChange w:id="532" w:author="Autor">
            <w:rPr>
              <w:rFonts w:cstheme="minorHAnsi"/>
              <w:i/>
            </w:rPr>
          </w:rPrChange>
        </w:rPr>
        <w:t>.</w:t>
      </w:r>
      <w:r w:rsidR="001306B5" w:rsidRPr="000F7A94">
        <w:rPr>
          <w:rFonts w:cstheme="minorHAnsi"/>
          <w:iCs/>
          <w:rPrChange w:id="533" w:author="Autor">
            <w:rPr>
              <w:rFonts w:cstheme="minorHAnsi"/>
              <w:i/>
            </w:rPr>
          </w:rPrChange>
        </w:rPr>
        <w:t xml:space="preserve"> </w:t>
      </w:r>
      <w:r w:rsidR="001A3351" w:rsidRPr="000F7A94">
        <w:rPr>
          <w:rFonts w:cstheme="minorHAnsi"/>
          <w:iCs/>
          <w:strike/>
          <w:rPrChange w:id="534" w:author="Autor">
            <w:rPr>
              <w:rFonts w:cstheme="minorHAnsi"/>
              <w:i/>
            </w:rPr>
          </w:rPrChange>
        </w:rPr>
        <w:t>lub Sta</w:t>
      </w:r>
      <w:r w:rsidR="00A51BE9" w:rsidRPr="000F7A94">
        <w:rPr>
          <w:rFonts w:cstheme="minorHAnsi"/>
          <w:iCs/>
          <w:strike/>
          <w:rPrChange w:id="535" w:author="Autor">
            <w:rPr>
              <w:rFonts w:cstheme="minorHAnsi"/>
              <w:i/>
            </w:rPr>
          </w:rPrChange>
        </w:rPr>
        <w:t>tu</w:t>
      </w:r>
      <w:r w:rsidR="001A3351" w:rsidRPr="000F7A94">
        <w:rPr>
          <w:rFonts w:cstheme="minorHAnsi"/>
          <w:iCs/>
          <w:strike/>
          <w:rPrChange w:id="536" w:author="Autor">
            <w:rPr>
              <w:rFonts w:cstheme="minorHAnsi"/>
              <w:i/>
            </w:rPr>
          </w:rPrChange>
        </w:rPr>
        <w:t>cie</w:t>
      </w:r>
      <w:r w:rsidR="00A51BE9" w:rsidRPr="000F7A94">
        <w:rPr>
          <w:rFonts w:cstheme="minorHAnsi"/>
          <w:iCs/>
          <w:strike/>
          <w:rPrChange w:id="537" w:author="Autor">
            <w:rPr>
              <w:rFonts w:cstheme="minorHAnsi"/>
              <w:i/>
            </w:rPr>
          </w:rPrChange>
        </w:rPr>
        <w:t xml:space="preserve"> LGD</w:t>
      </w:r>
      <w:r w:rsidR="00F0042A" w:rsidRPr="000F7A94">
        <w:rPr>
          <w:rFonts w:cstheme="minorHAnsi"/>
          <w:iCs/>
          <w:strike/>
          <w:rPrChange w:id="538" w:author="Autor">
            <w:rPr>
              <w:rFonts w:cstheme="minorHAnsi"/>
              <w:i/>
            </w:rPr>
          </w:rPrChange>
        </w:rPr>
        <w:t>,</w:t>
      </w:r>
    </w:p>
    <w:p w14:paraId="463D86DB" w14:textId="53E9D94C" w:rsidR="00A038A1" w:rsidRPr="000F7A94" w:rsidDel="00195535" w:rsidRDefault="00ED0D44" w:rsidP="00EE4F2E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851" w:hanging="425"/>
        <w:jc w:val="both"/>
        <w:rPr>
          <w:del w:id="539" w:author="Autor"/>
          <w:rFonts w:eastAsia="Times New Roman" w:cs="Times New Roman"/>
          <w:iCs/>
          <w:lang w:eastAsia="pl-PL"/>
          <w:rPrChange w:id="540" w:author="Autor">
            <w:rPr>
              <w:del w:id="541" w:author="Autor"/>
              <w:rFonts w:eastAsia="Times New Roman" w:cs="Times New Roman"/>
              <w:i/>
              <w:lang w:eastAsia="pl-PL"/>
            </w:rPr>
          </w:rPrChange>
        </w:rPr>
      </w:pPr>
      <w:del w:id="542" w:author="Autor">
        <w:r w:rsidRPr="000F7A94" w:rsidDel="00195535">
          <w:rPr>
            <w:rFonts w:eastAsia="Times New Roman" w:cs="Times New Roman"/>
            <w:iCs/>
            <w:lang w:eastAsia="pl-PL"/>
            <w:rPrChange w:id="543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złamania zasady bezstronności i poufności, której złożenie w formie pisemnej jest konieczne przy ocenie wniosków,</w:delText>
        </w:r>
      </w:del>
    </w:p>
    <w:p w14:paraId="416B64F0" w14:textId="344A0C01" w:rsidR="000366D6" w:rsidRPr="000F7A94" w:rsidRDefault="00ED0D44" w:rsidP="00EE4F2E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851" w:hanging="425"/>
        <w:jc w:val="both"/>
        <w:rPr>
          <w:rFonts w:eastAsia="Times New Roman" w:cs="Times New Roman"/>
          <w:iCs/>
          <w:lang w:eastAsia="pl-PL"/>
          <w:rPrChange w:id="544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545" w:author="Autor">
            <w:rPr>
              <w:rFonts w:eastAsia="Times New Roman" w:cs="Times New Roman"/>
              <w:i/>
              <w:lang w:eastAsia="pl-PL"/>
            </w:rPr>
          </w:rPrChange>
        </w:rPr>
        <w:t xml:space="preserve">dokonywania oceny w sposób niezgodny z treścią kryteriów tj. </w:t>
      </w:r>
      <w:r w:rsidR="00E879F8" w:rsidRPr="000F7A94">
        <w:rPr>
          <w:rFonts w:eastAsia="Times New Roman" w:cs="Times New Roman"/>
          <w:iCs/>
          <w:lang w:eastAsia="pl-PL"/>
          <w:rPrChange w:id="546" w:author="Autor">
            <w:rPr>
              <w:rFonts w:eastAsia="Times New Roman" w:cs="Times New Roman"/>
              <w:i/>
              <w:lang w:eastAsia="pl-PL"/>
            </w:rPr>
          </w:rPrChange>
        </w:rPr>
        <w:t>niestosowania zatwierdzonych kryteriów</w:t>
      </w:r>
      <w:r w:rsidR="00711D62" w:rsidRPr="000F7A94">
        <w:rPr>
          <w:rFonts w:eastAsia="Times New Roman" w:cs="Times New Roman"/>
          <w:iCs/>
          <w:lang w:eastAsia="pl-PL"/>
          <w:rPrChange w:id="547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</w:t>
      </w:r>
      <w:r w:rsidRPr="000F7A94">
        <w:rPr>
          <w:rFonts w:eastAsia="Times New Roman" w:cs="Times New Roman"/>
          <w:iCs/>
          <w:lang w:eastAsia="pl-PL"/>
          <w:rPrChange w:id="548" w:author="Autor">
            <w:rPr>
              <w:rFonts w:eastAsia="Times New Roman" w:cs="Times New Roman"/>
              <w:i/>
              <w:lang w:eastAsia="pl-PL"/>
            </w:rPr>
          </w:rPrChange>
        </w:rPr>
        <w:t>podczas dokonywania oceny wniosków,</w:t>
      </w:r>
    </w:p>
    <w:p w14:paraId="7B93BF1E" w14:textId="77777777" w:rsidR="00E06A11" w:rsidRPr="000F7A94" w:rsidRDefault="00ED0D44" w:rsidP="00EE4F2E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851" w:hanging="425"/>
        <w:jc w:val="both"/>
        <w:rPr>
          <w:rFonts w:eastAsia="Times New Roman" w:cs="Times New Roman"/>
          <w:iCs/>
          <w:lang w:eastAsia="pl-PL"/>
          <w:rPrChange w:id="549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550" w:author="Autor">
            <w:rPr>
              <w:rFonts w:eastAsia="Times New Roman" w:cs="Times New Roman"/>
              <w:i/>
              <w:lang w:eastAsia="pl-PL"/>
            </w:rPr>
          </w:rPrChange>
        </w:rPr>
        <w:t>braku obiektywizmu podczas oceny i wyboru operacji,</w:t>
      </w:r>
    </w:p>
    <w:p w14:paraId="6E17E9D1" w14:textId="4AD47238" w:rsidR="0071479A" w:rsidRPr="000F7A94" w:rsidRDefault="00ED0D44" w:rsidP="00EE4F2E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851" w:hanging="425"/>
        <w:jc w:val="both"/>
        <w:rPr>
          <w:rFonts w:eastAsia="Times New Roman" w:cs="Times New Roman"/>
          <w:iCs/>
          <w:lang w:eastAsia="pl-PL"/>
          <w:rPrChange w:id="551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552" w:author="Autor">
            <w:rPr>
              <w:rFonts w:eastAsia="Times New Roman" w:cs="Times New Roman"/>
              <w:i/>
              <w:lang w:eastAsia="pl-PL"/>
            </w:rPr>
          </w:rPrChange>
        </w:rPr>
        <w:t xml:space="preserve">popełniania błędów w wypełnianiu kart do oceny operacji, </w:t>
      </w:r>
      <w:r w:rsidR="00E879F8" w:rsidRPr="000F7A94">
        <w:rPr>
          <w:rFonts w:eastAsia="Times New Roman" w:cs="Times New Roman"/>
          <w:iCs/>
          <w:lang w:eastAsia="pl-PL"/>
          <w:rPrChange w:id="553" w:author="Autor">
            <w:rPr>
              <w:rFonts w:eastAsia="Times New Roman" w:cs="Times New Roman"/>
              <w:i/>
              <w:lang w:eastAsia="pl-PL"/>
            </w:rPr>
          </w:rPrChange>
        </w:rPr>
        <w:t>jeśli</w:t>
      </w:r>
      <w:r w:rsidR="00711D62" w:rsidRPr="000F7A94">
        <w:rPr>
          <w:rFonts w:eastAsia="Times New Roman" w:cs="Times New Roman"/>
          <w:iCs/>
          <w:lang w:eastAsia="pl-PL"/>
          <w:rPrChange w:id="554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ma </w:t>
      </w:r>
      <w:r w:rsidR="00E879F8" w:rsidRPr="000F7A94">
        <w:rPr>
          <w:rFonts w:eastAsia="Times New Roman" w:cs="Times New Roman"/>
          <w:iCs/>
          <w:lang w:eastAsia="pl-PL"/>
          <w:rPrChange w:id="555" w:author="Autor">
            <w:rPr>
              <w:rFonts w:eastAsia="Times New Roman" w:cs="Times New Roman"/>
              <w:i/>
              <w:lang w:eastAsia="pl-PL"/>
            </w:rPr>
          </w:rPrChange>
        </w:rPr>
        <w:t xml:space="preserve">to </w:t>
      </w:r>
      <w:r w:rsidRPr="000F7A94">
        <w:rPr>
          <w:rFonts w:eastAsia="Times New Roman" w:cs="Times New Roman"/>
          <w:iCs/>
          <w:lang w:eastAsia="pl-PL"/>
          <w:rPrChange w:id="556" w:author="Autor">
            <w:rPr>
              <w:rFonts w:eastAsia="Times New Roman" w:cs="Times New Roman"/>
              <w:i/>
              <w:lang w:eastAsia="pl-PL"/>
            </w:rPr>
          </w:rPrChange>
        </w:rPr>
        <w:t xml:space="preserve">charakter powtarzalny, </w:t>
      </w:r>
    </w:p>
    <w:p w14:paraId="2671E3F3" w14:textId="77777777" w:rsidR="00D6765F" w:rsidRPr="000F7A94" w:rsidRDefault="00ED0D44" w:rsidP="00EE4F2E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851" w:hanging="425"/>
        <w:jc w:val="both"/>
        <w:rPr>
          <w:rFonts w:eastAsia="Times New Roman" w:cs="Times New Roman"/>
          <w:iCs/>
          <w:lang w:eastAsia="pl-PL"/>
          <w:rPrChange w:id="557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558" w:author="Autor">
            <w:rPr>
              <w:rFonts w:eastAsia="Times New Roman" w:cs="Times New Roman"/>
              <w:i/>
              <w:lang w:eastAsia="pl-PL"/>
            </w:rPr>
          </w:rPrChange>
        </w:rPr>
        <w:t>podejmowanie przez członka działań dezorganizujących prawidłowe funkcjonowanie Rady.</w:t>
      </w:r>
    </w:p>
    <w:p w14:paraId="7A429FD7" w14:textId="3AE93AAE" w:rsidR="00D6765F" w:rsidRPr="000F7A94" w:rsidRDefault="00ED0D44" w:rsidP="00EE4F2E">
      <w:pPr>
        <w:pStyle w:val="Akapitzlist"/>
        <w:numPr>
          <w:ilvl w:val="0"/>
          <w:numId w:val="25"/>
        </w:numPr>
        <w:suppressAutoHyphens/>
        <w:autoSpaceDE w:val="0"/>
        <w:spacing w:after="0" w:line="240" w:lineRule="auto"/>
        <w:ind w:left="426" w:hanging="426"/>
        <w:jc w:val="both"/>
        <w:rPr>
          <w:rFonts w:eastAsia="Times New Roman" w:cs="Times New Roman"/>
          <w:iCs/>
          <w:lang w:eastAsia="pl-PL"/>
          <w:rPrChange w:id="559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560" w:author="Autor">
            <w:rPr>
              <w:rFonts w:eastAsia="Times New Roman" w:cs="Times New Roman"/>
              <w:i/>
              <w:lang w:eastAsia="pl-PL"/>
            </w:rPr>
          </w:rPrChange>
        </w:rPr>
        <w:t>Z wnioskiem do Walnego Zebrania o odwołanie członka Rady z przyczyn określonych w ust. 1 może wystąpić Zarząd, Komisja Rewizyjna, Rad</w:t>
      </w:r>
      <w:r w:rsidR="00096859" w:rsidRPr="000F7A94">
        <w:rPr>
          <w:rFonts w:eastAsia="Times New Roman" w:cs="Times New Roman"/>
          <w:iCs/>
          <w:lang w:eastAsia="pl-PL"/>
          <w:rPrChange w:id="561" w:author="Autor">
            <w:rPr>
              <w:rFonts w:eastAsia="Times New Roman" w:cs="Times New Roman"/>
              <w:i/>
              <w:lang w:eastAsia="pl-PL"/>
            </w:rPr>
          </w:rPrChange>
        </w:rPr>
        <w:t>a</w:t>
      </w:r>
      <w:r w:rsidRPr="000F7A94">
        <w:rPr>
          <w:rFonts w:eastAsia="Times New Roman" w:cs="Times New Roman"/>
          <w:iCs/>
          <w:lang w:eastAsia="pl-PL"/>
          <w:rPrChange w:id="562" w:author="Autor">
            <w:rPr>
              <w:rFonts w:eastAsia="Times New Roman" w:cs="Times New Roman"/>
              <w:i/>
              <w:lang w:eastAsia="pl-PL"/>
            </w:rPr>
          </w:rPrChange>
        </w:rPr>
        <w:t xml:space="preserve">. Wniosek o odwołanie członka Rady należy uzasadnić. </w:t>
      </w:r>
    </w:p>
    <w:p w14:paraId="3FEE3BC4" w14:textId="77777777" w:rsidR="00EB4811" w:rsidRPr="000F7A94" w:rsidRDefault="00ED0D44" w:rsidP="00EB4811">
      <w:pPr>
        <w:pStyle w:val="Akapitzlist"/>
        <w:numPr>
          <w:ilvl w:val="0"/>
          <w:numId w:val="25"/>
        </w:numPr>
        <w:suppressAutoHyphens/>
        <w:autoSpaceDE w:val="0"/>
        <w:spacing w:after="0" w:line="240" w:lineRule="auto"/>
        <w:ind w:left="426" w:hanging="426"/>
        <w:jc w:val="both"/>
        <w:rPr>
          <w:rFonts w:eastAsia="Times New Roman" w:cs="Times New Roman"/>
          <w:iCs/>
          <w:lang w:eastAsia="pl-PL"/>
          <w:rPrChange w:id="563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564" w:author="Autor">
            <w:rPr>
              <w:rFonts w:eastAsia="Times New Roman" w:cs="Times New Roman"/>
              <w:i/>
              <w:lang w:eastAsia="pl-PL"/>
            </w:rPr>
          </w:rPrChange>
        </w:rPr>
        <w:t>Odwołanie Członka Rady następuje na zasadach wskazanych w Statucie.</w:t>
      </w:r>
    </w:p>
    <w:p w14:paraId="7DA20D60" w14:textId="389B7BEE" w:rsidR="001306B5" w:rsidRPr="000F7A94" w:rsidRDefault="001306B5" w:rsidP="00EB4811">
      <w:pPr>
        <w:pStyle w:val="Akapitzlist"/>
        <w:numPr>
          <w:ilvl w:val="0"/>
          <w:numId w:val="25"/>
        </w:numPr>
        <w:suppressAutoHyphens/>
        <w:autoSpaceDE w:val="0"/>
        <w:spacing w:after="0" w:line="240" w:lineRule="auto"/>
        <w:ind w:left="426" w:hanging="426"/>
        <w:jc w:val="both"/>
        <w:rPr>
          <w:rFonts w:eastAsia="Times New Roman" w:cs="Times New Roman"/>
          <w:iCs/>
          <w:lang w:eastAsia="pl-PL"/>
          <w:rPrChange w:id="565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Calibri" w:cs="Times New Roman"/>
          <w:iCs/>
          <w:rPrChange w:id="566" w:author="Autor">
            <w:rPr>
              <w:rFonts w:eastAsia="Calibri" w:cs="Times New Roman"/>
              <w:i/>
            </w:rPr>
          </w:rPrChange>
        </w:rPr>
        <w:t>Ustanie członkostwa danej osoby w Radzie następuje w przypadku:</w:t>
      </w:r>
    </w:p>
    <w:p w14:paraId="4CE8091F" w14:textId="77777777" w:rsidR="001306B5" w:rsidRPr="000F7A94" w:rsidRDefault="001306B5" w:rsidP="00EE4F2E">
      <w:pPr>
        <w:numPr>
          <w:ilvl w:val="0"/>
          <w:numId w:val="32"/>
        </w:numPr>
        <w:suppressAutoHyphens/>
        <w:autoSpaceDE w:val="0"/>
        <w:spacing w:after="0" w:line="240" w:lineRule="auto"/>
        <w:ind w:left="851" w:hanging="425"/>
        <w:jc w:val="both"/>
        <w:rPr>
          <w:rFonts w:eastAsia="Times New Roman" w:cs="Times New Roman"/>
          <w:iCs/>
          <w:lang w:eastAsia="pl-PL"/>
          <w:rPrChange w:id="567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568" w:author="Autor">
            <w:rPr>
              <w:rFonts w:eastAsia="Times New Roman" w:cs="Times New Roman"/>
              <w:i/>
              <w:lang w:eastAsia="pl-PL"/>
            </w:rPr>
          </w:rPrChange>
        </w:rPr>
        <w:t>ustania członkostwa w stowarzyszeniu, zgodnie ze Statutem</w:t>
      </w:r>
    </w:p>
    <w:p w14:paraId="7CB2BDCE" w14:textId="77777777" w:rsidR="001306B5" w:rsidRPr="000F7A94" w:rsidRDefault="001306B5" w:rsidP="00EE4F2E">
      <w:pPr>
        <w:numPr>
          <w:ilvl w:val="0"/>
          <w:numId w:val="32"/>
        </w:numPr>
        <w:suppressAutoHyphens/>
        <w:autoSpaceDE w:val="0"/>
        <w:spacing w:after="0" w:line="240" w:lineRule="auto"/>
        <w:ind w:left="851" w:hanging="425"/>
        <w:jc w:val="both"/>
        <w:rPr>
          <w:rFonts w:eastAsia="Times New Roman" w:cs="Times New Roman"/>
          <w:iCs/>
          <w:lang w:eastAsia="pl-PL"/>
          <w:rPrChange w:id="569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570" w:author="Autor">
            <w:rPr>
              <w:rFonts w:eastAsia="Times New Roman" w:cs="Times New Roman"/>
              <w:i/>
              <w:lang w:eastAsia="pl-PL"/>
            </w:rPr>
          </w:rPrChange>
        </w:rPr>
        <w:t>rezygnacji członka Rady z pełnionej funkcji,</w:t>
      </w:r>
    </w:p>
    <w:p w14:paraId="702875FA" w14:textId="77777777" w:rsidR="001306B5" w:rsidRPr="000F7A94" w:rsidRDefault="001306B5" w:rsidP="00EE4F2E">
      <w:pPr>
        <w:numPr>
          <w:ilvl w:val="0"/>
          <w:numId w:val="32"/>
        </w:numPr>
        <w:suppressAutoHyphens/>
        <w:autoSpaceDE w:val="0"/>
        <w:spacing w:after="0" w:line="240" w:lineRule="auto"/>
        <w:ind w:left="851" w:hanging="425"/>
        <w:jc w:val="both"/>
        <w:rPr>
          <w:rFonts w:eastAsia="Times New Roman" w:cs="Times New Roman"/>
          <w:iCs/>
          <w:lang w:eastAsia="pl-PL"/>
          <w:rPrChange w:id="571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572" w:author="Autor">
            <w:rPr>
              <w:rFonts w:eastAsia="Times New Roman" w:cs="Times New Roman"/>
              <w:i/>
              <w:lang w:eastAsia="pl-PL"/>
            </w:rPr>
          </w:rPrChange>
        </w:rPr>
        <w:t>śmierci członka Rady,</w:t>
      </w:r>
    </w:p>
    <w:p w14:paraId="5B42F89F" w14:textId="55CE019C" w:rsidR="001306B5" w:rsidRPr="000F7A94" w:rsidRDefault="001306B5" w:rsidP="00EE4F2E">
      <w:pPr>
        <w:numPr>
          <w:ilvl w:val="0"/>
          <w:numId w:val="32"/>
        </w:numPr>
        <w:suppressAutoHyphens/>
        <w:autoSpaceDE w:val="0"/>
        <w:spacing w:after="0" w:line="240" w:lineRule="auto"/>
        <w:ind w:left="851" w:hanging="425"/>
        <w:jc w:val="both"/>
        <w:rPr>
          <w:rFonts w:eastAsia="Times New Roman" w:cs="Times New Roman"/>
          <w:iCs/>
          <w:lang w:eastAsia="pl-PL"/>
          <w:rPrChange w:id="573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574" w:author="Autor">
            <w:rPr>
              <w:rFonts w:eastAsia="Times New Roman" w:cs="Times New Roman"/>
              <w:i/>
              <w:lang w:eastAsia="pl-PL"/>
            </w:rPr>
          </w:rPrChange>
        </w:rPr>
        <w:t xml:space="preserve">odwołania przez członka LGD będącego osobą prawną </w:t>
      </w:r>
      <w:r w:rsidR="00711D62" w:rsidRPr="000F7A94">
        <w:rPr>
          <w:rFonts w:eastAsia="Times New Roman" w:cs="Times New Roman"/>
          <w:iCs/>
          <w:lang w:eastAsia="pl-PL"/>
          <w:rPrChange w:id="575" w:author="Autor">
            <w:rPr>
              <w:rFonts w:eastAsia="Times New Roman" w:cs="Times New Roman"/>
              <w:i/>
              <w:lang w:eastAsia="pl-PL"/>
            </w:rPr>
          </w:rPrChange>
        </w:rPr>
        <w:t>swego przedstawiciela w Radzie.</w:t>
      </w:r>
      <w:r w:rsidRPr="000F7A94">
        <w:rPr>
          <w:rFonts w:eastAsia="Times New Roman" w:cs="Times New Roman"/>
          <w:iCs/>
          <w:lang w:eastAsia="pl-PL"/>
          <w:rPrChange w:id="576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</w:t>
      </w:r>
    </w:p>
    <w:p w14:paraId="60FD4F60" w14:textId="77777777" w:rsidR="00711D62" w:rsidRPr="000F7A94" w:rsidRDefault="00711D62" w:rsidP="00694052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577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2DDBAF3B" w14:textId="3737567A" w:rsidR="00694052" w:rsidRPr="000F7A94" w:rsidRDefault="00ED0D44" w:rsidP="00694052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578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579" w:author="Autor">
            <w:rPr>
              <w:rFonts w:eastAsia="Times New Roman" w:cs="Times New Roman"/>
              <w:b/>
              <w:i/>
              <w:lang w:eastAsia="pl-PL"/>
            </w:rPr>
          </w:rPrChange>
        </w:rPr>
        <w:t>§ 7</w:t>
      </w:r>
    </w:p>
    <w:p w14:paraId="5FDE40C0" w14:textId="30D57061" w:rsidR="009B22EE" w:rsidRPr="000F7A94" w:rsidRDefault="00ED0D44" w:rsidP="00694052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580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581" w:author="Autor">
            <w:rPr>
              <w:rFonts w:eastAsia="Times New Roman" w:cs="Times New Roman"/>
              <w:b/>
              <w:i/>
              <w:lang w:eastAsia="pl-PL"/>
            </w:rPr>
          </w:rPrChange>
        </w:rPr>
        <w:t xml:space="preserve">Podnoszenie kwalifikacji </w:t>
      </w:r>
      <w:del w:id="582" w:author="Autor">
        <w:r w:rsidRPr="000F7A94" w:rsidDel="00781CB0">
          <w:rPr>
            <w:rFonts w:eastAsia="Times New Roman" w:cs="Times New Roman"/>
            <w:b/>
            <w:iCs/>
            <w:lang w:eastAsia="pl-PL"/>
            <w:rPrChange w:id="583" w:author="Autor">
              <w:rPr>
                <w:rFonts w:eastAsia="Times New Roman" w:cs="Times New Roman"/>
                <w:b/>
                <w:i/>
                <w:lang w:eastAsia="pl-PL"/>
              </w:rPr>
            </w:rPrChange>
          </w:rPr>
          <w:delText xml:space="preserve">zawodowych </w:delText>
        </w:r>
      </w:del>
      <w:r w:rsidRPr="000F7A94">
        <w:rPr>
          <w:rFonts w:eastAsia="Times New Roman" w:cs="Times New Roman"/>
          <w:b/>
          <w:iCs/>
          <w:lang w:eastAsia="pl-PL"/>
          <w:rPrChange w:id="584" w:author="Autor">
            <w:rPr>
              <w:rFonts w:eastAsia="Times New Roman" w:cs="Times New Roman"/>
              <w:b/>
              <w:i/>
              <w:lang w:eastAsia="pl-PL"/>
            </w:rPr>
          </w:rPrChange>
        </w:rPr>
        <w:t>członków Rady</w:t>
      </w:r>
    </w:p>
    <w:p w14:paraId="6C66E92D" w14:textId="77777777" w:rsidR="00496086" w:rsidRPr="000F7A94" w:rsidRDefault="00496086" w:rsidP="00694052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585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430C64F9" w14:textId="0D3EA278" w:rsidR="00694052" w:rsidRPr="000F7A94" w:rsidDel="00082204" w:rsidRDefault="00082204" w:rsidP="00EE4F2E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del w:id="586" w:author="Autor"/>
          <w:rFonts w:eastAsia="Times New Roman" w:cs="Times New Roman"/>
          <w:iCs/>
          <w:lang w:eastAsia="pl-PL"/>
          <w:rPrChange w:id="587" w:author="Autor">
            <w:rPr>
              <w:del w:id="588" w:author="Autor"/>
              <w:rFonts w:eastAsia="Times New Roman" w:cs="Times New Roman"/>
              <w:i/>
              <w:lang w:eastAsia="pl-PL"/>
            </w:rPr>
          </w:rPrChange>
        </w:rPr>
      </w:pPr>
      <w:ins w:id="589" w:author="Autor">
        <w:r w:rsidRPr="000F7A94">
          <w:rPr>
            <w:rFonts w:eastAsia="Times New Roman" w:cs="Times New Roman"/>
            <w:iCs/>
            <w:lang w:eastAsia="pl-PL"/>
            <w:rPrChange w:id="590" w:author="Autor">
              <w:rPr>
                <w:rFonts w:eastAsia="Times New Roman" w:cs="Times New Roman"/>
                <w:i/>
                <w:lang w:eastAsia="pl-PL"/>
              </w:rPr>
            </w:rPrChange>
          </w:rPr>
          <w:t>Każdy z członków Rady, ma obowiązek uczestniczenia w organizowanych przez LGD lub inne podmioty szkoleniach - zgodnie z przyjętym Planem szkoleń dla członków organu decyzyjnego i pracowników biura LGD - z zakresu przepisów dotyczących wdrażania LSR oraz obowiązujących w LGD procedur i regulaminów z zakresu zasad wyboru i oceny operacji przez Radę.</w:t>
        </w:r>
      </w:ins>
      <w:del w:id="591" w:author="Autor">
        <w:r w:rsidR="00ED0D44" w:rsidRPr="000F7A94" w:rsidDel="00082204">
          <w:rPr>
            <w:rFonts w:eastAsia="Times New Roman" w:cs="Times New Roman"/>
            <w:iCs/>
            <w:lang w:eastAsia="pl-PL"/>
            <w:rPrChange w:id="592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W celu zapewnienia </w:delText>
        </w:r>
        <w:r w:rsidR="00E879F8" w:rsidRPr="000F7A94" w:rsidDel="00082204">
          <w:rPr>
            <w:rFonts w:eastAsia="Times New Roman" w:cs="Times New Roman"/>
            <w:iCs/>
            <w:lang w:eastAsia="pl-PL"/>
            <w:rPrChange w:id="593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wysokiego poziomu kwalifikacji </w:delText>
        </w:r>
        <w:r w:rsidR="00ED0D44" w:rsidRPr="000F7A94" w:rsidDel="00082204">
          <w:rPr>
            <w:rFonts w:eastAsia="Times New Roman" w:cs="Times New Roman"/>
            <w:iCs/>
            <w:lang w:eastAsia="pl-PL"/>
            <w:rPrChange w:id="594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członków Rady LGD </w:delText>
        </w:r>
        <w:r w:rsidR="00A81A80" w:rsidRPr="000F7A94" w:rsidDel="00082204">
          <w:rPr>
            <w:rFonts w:eastAsia="Times New Roman" w:cs="Times New Roman"/>
            <w:iCs/>
            <w:lang w:eastAsia="pl-PL"/>
            <w:rPrChange w:id="595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umożliwia</w:delText>
        </w:r>
        <w:r w:rsidR="00ED0D44" w:rsidRPr="000F7A94" w:rsidDel="00082204">
          <w:rPr>
            <w:rFonts w:eastAsia="Times New Roman" w:cs="Times New Roman"/>
            <w:iCs/>
            <w:lang w:eastAsia="pl-PL"/>
            <w:rPrChange w:id="596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podnoszeni</w:delText>
        </w:r>
        <w:r w:rsidR="00A81A80" w:rsidRPr="000F7A94" w:rsidDel="00082204">
          <w:rPr>
            <w:rFonts w:eastAsia="Times New Roman" w:cs="Times New Roman"/>
            <w:iCs/>
            <w:lang w:eastAsia="pl-PL"/>
            <w:rPrChange w:id="597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e</w:delText>
        </w:r>
        <w:r w:rsidR="00ED0D44" w:rsidRPr="000F7A94" w:rsidDel="00082204">
          <w:rPr>
            <w:rFonts w:eastAsia="Times New Roman" w:cs="Times New Roman"/>
            <w:iCs/>
            <w:lang w:eastAsia="pl-PL"/>
            <w:rPrChange w:id="598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kwalifikacji członkom Rady</w:delText>
        </w:r>
        <w:r w:rsidR="00EC36F7" w:rsidRPr="000F7A94" w:rsidDel="00082204">
          <w:rPr>
            <w:rFonts w:eastAsia="Times New Roman" w:cs="Times New Roman"/>
            <w:iCs/>
            <w:lang w:eastAsia="pl-PL"/>
            <w:rPrChange w:id="599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w zakresie związanym z funkcjonowaniem Rady</w:delText>
        </w:r>
        <w:r w:rsidR="00ED0D44" w:rsidRPr="000F7A94" w:rsidDel="00082204">
          <w:rPr>
            <w:rFonts w:eastAsia="Times New Roman" w:cs="Times New Roman"/>
            <w:iCs/>
            <w:lang w:eastAsia="pl-PL"/>
            <w:rPrChange w:id="600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.</w:delText>
        </w:r>
      </w:del>
    </w:p>
    <w:p w14:paraId="6F9883CF" w14:textId="7217EAC1" w:rsidR="00EB4811" w:rsidRPr="000F7A94" w:rsidDel="00082204" w:rsidRDefault="00ED0D44" w:rsidP="00EB4811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del w:id="601" w:author="Autor"/>
          <w:rFonts w:eastAsia="Times New Roman" w:cs="Times New Roman"/>
          <w:iCs/>
          <w:lang w:eastAsia="pl-PL"/>
          <w:rPrChange w:id="602" w:author="Autor">
            <w:rPr>
              <w:del w:id="603" w:author="Autor"/>
              <w:rFonts w:eastAsia="Times New Roman" w:cs="Times New Roman"/>
              <w:i/>
              <w:lang w:eastAsia="pl-PL"/>
            </w:rPr>
          </w:rPrChange>
        </w:rPr>
      </w:pPr>
      <w:del w:id="604" w:author="Autor">
        <w:r w:rsidRPr="000F7A94" w:rsidDel="00082204">
          <w:rPr>
            <w:rFonts w:eastAsia="Times New Roman" w:cs="Times New Roman"/>
            <w:iCs/>
            <w:lang w:eastAsia="pl-PL"/>
            <w:rPrChange w:id="605" w:author="Autor">
              <w:rPr>
                <w:rFonts w:eastAsia="Times New Roman" w:cs="Times New Roman"/>
                <w:i/>
                <w:lang w:eastAsia="pl-PL"/>
              </w:rPr>
            </w:rPrChange>
          </w:rPr>
          <w:lastRenderedPageBreak/>
          <w:delText>Wielkość środków finansowych przeznaczonych na podnoszenie kwalifikacji członków Rady określa Zarząd LGD w ramach planu kosztów ogólnych funkcjonowania LGD.</w:delText>
        </w:r>
      </w:del>
    </w:p>
    <w:p w14:paraId="179F1CFE" w14:textId="14CCAD4C" w:rsidR="00431C45" w:rsidRPr="000F7A94" w:rsidRDefault="00ED0D44" w:rsidP="00EB4811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eastAsia="Times New Roman" w:cs="Times New Roman"/>
          <w:iCs/>
          <w:lang w:eastAsia="pl-PL"/>
          <w:rPrChange w:id="606" w:author="Autor">
            <w:rPr>
              <w:rFonts w:eastAsia="Times New Roman" w:cs="Times New Roman"/>
              <w:i/>
              <w:lang w:eastAsia="pl-PL"/>
            </w:rPr>
          </w:rPrChange>
        </w:rPr>
      </w:pPr>
      <w:del w:id="607" w:author="Autor">
        <w:r w:rsidRPr="000F7A94" w:rsidDel="00082204">
          <w:rPr>
            <w:rFonts w:eastAsia="Times New Roman" w:cs="Times New Roman"/>
            <w:iCs/>
            <w:lang w:eastAsia="pl-PL"/>
            <w:rPrChange w:id="608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Przez podnoszenie kwalifikacji i rozwijanie wiedzy</w:delText>
        </w:r>
        <w:r w:rsidR="00A81A80" w:rsidRPr="000F7A94" w:rsidDel="00082204">
          <w:rPr>
            <w:rFonts w:eastAsia="Times New Roman" w:cs="Times New Roman"/>
            <w:iCs/>
            <w:lang w:eastAsia="pl-PL"/>
            <w:rPrChange w:id="609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</w:delText>
        </w:r>
        <w:r w:rsidRPr="000F7A94" w:rsidDel="00082204">
          <w:rPr>
            <w:rFonts w:eastAsia="Times New Roman" w:cs="Times New Roman"/>
            <w:iCs/>
            <w:lang w:eastAsia="pl-PL"/>
            <w:rPrChange w:id="610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członków Rady rozumie się udział w szkoleniach organizowanych i prowadzonych w takich formach dydaktycznych jak: kursy, seminaria, konferencje, warsztaty, których tematyka jest ściśle związana z prowadzoną przez LGD działalnością i zadaniami wykonywanymi przez członków Rady zgodnie z </w:delText>
        </w:r>
        <w:r w:rsidR="00A81A80" w:rsidRPr="000F7A94" w:rsidDel="00082204">
          <w:rPr>
            <w:rFonts w:ascii="Calibri" w:eastAsia="Calibri" w:hAnsi="Calibri" w:cs="Calibri"/>
            <w:iCs/>
            <w:lang w:eastAsia="pl-PL"/>
            <w:rPrChange w:id="611" w:author="Autor">
              <w:rPr>
                <w:rFonts w:ascii="Calibri" w:eastAsia="Calibri" w:hAnsi="Calibri" w:cs="Calibri"/>
                <w:i/>
                <w:iCs/>
                <w:lang w:eastAsia="pl-PL"/>
              </w:rPr>
            </w:rPrChange>
          </w:rPr>
          <w:delText>Planem szkoleń członków organu decyzyjnego i pracowników biura Lokalnej Grupy Działania „Puszcza Białowieska”.</w:delText>
        </w:r>
      </w:del>
    </w:p>
    <w:p w14:paraId="4E27EC3A" w14:textId="000BB336" w:rsidR="00431C45" w:rsidRPr="000F7A94" w:rsidDel="00082204" w:rsidRDefault="00ED0D44" w:rsidP="00EE4F2E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del w:id="612" w:author="Autor"/>
          <w:rFonts w:eastAsia="Times New Roman" w:cs="Times New Roman"/>
          <w:iCs/>
          <w:lang w:eastAsia="pl-PL"/>
          <w:rPrChange w:id="613" w:author="Autor">
            <w:rPr>
              <w:del w:id="614" w:author="Autor"/>
              <w:rFonts w:eastAsia="Times New Roman" w:cs="Times New Roman"/>
              <w:i/>
              <w:lang w:eastAsia="pl-PL"/>
            </w:rPr>
          </w:rPrChange>
        </w:rPr>
      </w:pPr>
      <w:del w:id="615" w:author="Autor">
        <w:r w:rsidRPr="000F7A94" w:rsidDel="00082204">
          <w:rPr>
            <w:rFonts w:eastAsia="Times New Roman" w:cs="Times New Roman"/>
            <w:iCs/>
            <w:lang w:eastAsia="pl-PL"/>
            <w:rPrChange w:id="616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Podnoszenie kwalifikacji zawodowych może być realizowane na podstawie:</w:delText>
        </w:r>
      </w:del>
    </w:p>
    <w:p w14:paraId="6C9E507F" w14:textId="41BD6CE4" w:rsidR="00431C45" w:rsidRPr="000F7A94" w:rsidDel="00082204" w:rsidRDefault="00ED0D44" w:rsidP="00EE4F2E">
      <w:pPr>
        <w:pStyle w:val="Akapitzlist"/>
        <w:numPr>
          <w:ilvl w:val="1"/>
          <w:numId w:val="33"/>
        </w:numPr>
        <w:spacing w:after="0" w:line="240" w:lineRule="auto"/>
        <w:ind w:left="851" w:hanging="284"/>
        <w:jc w:val="both"/>
        <w:rPr>
          <w:del w:id="617" w:author="Autor"/>
          <w:rFonts w:eastAsia="Times New Roman" w:cs="Times New Roman"/>
          <w:iCs/>
          <w:lang w:eastAsia="pl-PL"/>
          <w:rPrChange w:id="618" w:author="Autor">
            <w:rPr>
              <w:del w:id="619" w:author="Autor"/>
              <w:rFonts w:eastAsia="Times New Roman" w:cs="Times New Roman"/>
              <w:i/>
              <w:lang w:eastAsia="pl-PL"/>
            </w:rPr>
          </w:rPrChange>
        </w:rPr>
      </w:pPr>
      <w:del w:id="620" w:author="Autor">
        <w:r w:rsidRPr="000F7A94" w:rsidDel="00082204">
          <w:rPr>
            <w:rFonts w:eastAsia="Times New Roman" w:cs="Times New Roman"/>
            <w:iCs/>
            <w:lang w:eastAsia="pl-PL"/>
            <w:rPrChange w:id="621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skierowania przez Radę,</w:delText>
        </w:r>
      </w:del>
    </w:p>
    <w:p w14:paraId="108319C4" w14:textId="00EF6A4C" w:rsidR="00431C45" w:rsidRPr="000F7A94" w:rsidDel="00082204" w:rsidRDefault="00ED0D44" w:rsidP="00EE4F2E">
      <w:pPr>
        <w:pStyle w:val="Akapitzlist"/>
        <w:numPr>
          <w:ilvl w:val="1"/>
          <w:numId w:val="33"/>
        </w:numPr>
        <w:spacing w:after="0" w:line="240" w:lineRule="auto"/>
        <w:ind w:left="851" w:hanging="284"/>
        <w:jc w:val="both"/>
        <w:rPr>
          <w:del w:id="622" w:author="Autor"/>
          <w:rFonts w:eastAsia="Times New Roman" w:cs="Times New Roman"/>
          <w:iCs/>
          <w:lang w:eastAsia="pl-PL"/>
          <w:rPrChange w:id="623" w:author="Autor">
            <w:rPr>
              <w:del w:id="624" w:author="Autor"/>
              <w:rFonts w:eastAsia="Times New Roman" w:cs="Times New Roman"/>
              <w:i/>
              <w:lang w:eastAsia="pl-PL"/>
            </w:rPr>
          </w:rPrChange>
        </w:rPr>
      </w:pPr>
      <w:del w:id="625" w:author="Autor">
        <w:r w:rsidRPr="000F7A94" w:rsidDel="00082204">
          <w:rPr>
            <w:rFonts w:eastAsia="Times New Roman" w:cs="Times New Roman"/>
            <w:iCs/>
            <w:lang w:eastAsia="pl-PL"/>
            <w:rPrChange w:id="626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skierowania przez Zarząd,</w:delText>
        </w:r>
      </w:del>
    </w:p>
    <w:p w14:paraId="108030F9" w14:textId="181242B4" w:rsidR="00431C45" w:rsidRPr="000F7A94" w:rsidDel="00082204" w:rsidRDefault="00ED0D44" w:rsidP="00EE4F2E">
      <w:pPr>
        <w:pStyle w:val="Akapitzlist"/>
        <w:numPr>
          <w:ilvl w:val="1"/>
          <w:numId w:val="33"/>
        </w:numPr>
        <w:spacing w:after="0" w:line="240" w:lineRule="auto"/>
        <w:ind w:left="851" w:hanging="284"/>
        <w:jc w:val="both"/>
        <w:rPr>
          <w:del w:id="627" w:author="Autor"/>
          <w:rFonts w:eastAsia="Times New Roman" w:cs="Times New Roman"/>
          <w:iCs/>
          <w:lang w:eastAsia="pl-PL"/>
          <w:rPrChange w:id="628" w:author="Autor">
            <w:rPr>
              <w:del w:id="629" w:author="Autor"/>
              <w:rFonts w:eastAsia="Times New Roman" w:cs="Times New Roman"/>
              <w:i/>
              <w:lang w:eastAsia="pl-PL"/>
            </w:rPr>
          </w:rPrChange>
        </w:rPr>
      </w:pPr>
      <w:del w:id="630" w:author="Autor">
        <w:r w:rsidRPr="000F7A94" w:rsidDel="00082204">
          <w:rPr>
            <w:rFonts w:eastAsia="Times New Roman" w:cs="Times New Roman"/>
            <w:iCs/>
            <w:lang w:eastAsia="pl-PL"/>
            <w:rPrChange w:id="631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bez takiego skierowania, za zgodą Prezesa Zarządu.</w:delText>
        </w:r>
      </w:del>
    </w:p>
    <w:p w14:paraId="20E37FD9" w14:textId="172F0F38" w:rsidR="00431C45" w:rsidRPr="000F7A94" w:rsidRDefault="00ED0D44" w:rsidP="00EE4F2E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eastAsia="Times New Roman" w:cs="Times New Roman"/>
          <w:iCs/>
          <w:lang w:eastAsia="pl-PL"/>
          <w:rPrChange w:id="632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633" w:author="Autor">
            <w:rPr>
              <w:rFonts w:eastAsia="Times New Roman" w:cs="Times New Roman"/>
              <w:i/>
              <w:lang w:eastAsia="pl-PL"/>
            </w:rPr>
          </w:rPrChange>
        </w:rPr>
        <w:t xml:space="preserve">Członkowi Rady, który bierze udział w podnoszeniu swoich kwalifikacji </w:t>
      </w:r>
      <w:del w:id="634" w:author="Autor">
        <w:r w:rsidRPr="000F7A94" w:rsidDel="00082204">
          <w:rPr>
            <w:rFonts w:eastAsia="Times New Roman" w:cs="Times New Roman"/>
            <w:iCs/>
            <w:lang w:eastAsia="pl-PL"/>
            <w:rPrChange w:id="635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przydatnych i </w:delText>
        </w:r>
      </w:del>
      <w:r w:rsidRPr="000F7A94">
        <w:rPr>
          <w:rFonts w:eastAsia="Times New Roman" w:cs="Times New Roman"/>
          <w:iCs/>
          <w:lang w:eastAsia="pl-PL"/>
          <w:rPrChange w:id="636" w:author="Autor">
            <w:rPr>
              <w:rFonts w:eastAsia="Times New Roman" w:cs="Times New Roman"/>
              <w:i/>
              <w:lang w:eastAsia="pl-PL"/>
            </w:rPr>
          </w:rPrChange>
        </w:rPr>
        <w:t>związanych z pełnieniem obowiązków członka Rady</w:t>
      </w:r>
      <w:ins w:id="637" w:author="Autor">
        <w:r w:rsidR="00082204" w:rsidRPr="000F7A94">
          <w:rPr>
            <w:rFonts w:eastAsia="Times New Roman" w:cs="Times New Roman"/>
            <w:iCs/>
            <w:lang w:eastAsia="pl-PL"/>
            <w:rPrChange w:id="638" w:author="Autor">
              <w:rPr>
                <w:rFonts w:eastAsia="Times New Roman" w:cs="Times New Roman"/>
                <w:i/>
                <w:lang w:eastAsia="pl-PL"/>
              </w:rPr>
            </w:rPrChange>
          </w:rPr>
          <w:t xml:space="preserve"> o których mowa ust. 1 przysługuje</w:t>
        </w:r>
      </w:ins>
      <w:del w:id="639" w:author="Autor">
        <w:r w:rsidRPr="000F7A94" w:rsidDel="00082204">
          <w:rPr>
            <w:rFonts w:eastAsia="Times New Roman" w:cs="Times New Roman"/>
            <w:iCs/>
            <w:lang w:eastAsia="pl-PL"/>
            <w:rPrChange w:id="640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, na podstawie skierowania przysługuje</w:delText>
        </w:r>
      </w:del>
      <w:r w:rsidRPr="000F7A94">
        <w:rPr>
          <w:rFonts w:eastAsia="Times New Roman" w:cs="Times New Roman"/>
          <w:iCs/>
          <w:lang w:eastAsia="pl-PL"/>
          <w:rPrChange w:id="641" w:author="Autor">
            <w:rPr>
              <w:rFonts w:eastAsia="Times New Roman" w:cs="Times New Roman"/>
              <w:i/>
              <w:lang w:eastAsia="pl-PL"/>
            </w:rPr>
          </w:rPrChange>
        </w:rPr>
        <w:t>:</w:t>
      </w:r>
    </w:p>
    <w:p w14:paraId="52AC74EF" w14:textId="77777777" w:rsidR="00431C45" w:rsidRPr="000F7A94" w:rsidRDefault="00ED0D44" w:rsidP="00EE4F2E">
      <w:pPr>
        <w:pStyle w:val="Akapitzlist"/>
        <w:numPr>
          <w:ilvl w:val="1"/>
          <w:numId w:val="34"/>
        </w:numPr>
        <w:spacing w:after="0" w:line="240" w:lineRule="auto"/>
        <w:ind w:left="851" w:hanging="284"/>
        <w:jc w:val="both"/>
        <w:rPr>
          <w:rFonts w:eastAsia="Times New Roman" w:cs="Times New Roman"/>
          <w:iCs/>
          <w:lang w:eastAsia="pl-PL"/>
          <w:rPrChange w:id="642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643" w:author="Autor">
            <w:rPr>
              <w:rFonts w:eastAsia="Times New Roman" w:cs="Times New Roman"/>
              <w:i/>
              <w:lang w:eastAsia="pl-PL"/>
            </w:rPr>
          </w:rPrChange>
        </w:rPr>
        <w:t>pokrycie w całości przez LGD kosztów szkolenia,</w:t>
      </w:r>
    </w:p>
    <w:p w14:paraId="3D0ECB24" w14:textId="77777777" w:rsidR="00431C45" w:rsidRPr="000F7A94" w:rsidRDefault="00ED0D44" w:rsidP="00EE4F2E">
      <w:pPr>
        <w:pStyle w:val="Akapitzlist"/>
        <w:numPr>
          <w:ilvl w:val="1"/>
          <w:numId w:val="34"/>
        </w:numPr>
        <w:spacing w:after="0" w:line="240" w:lineRule="auto"/>
        <w:ind w:left="851" w:hanging="284"/>
        <w:jc w:val="both"/>
        <w:rPr>
          <w:rFonts w:eastAsia="Times New Roman" w:cs="Times New Roman"/>
          <w:iCs/>
          <w:lang w:eastAsia="pl-PL"/>
          <w:rPrChange w:id="644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645" w:author="Autor">
            <w:rPr>
              <w:rFonts w:eastAsia="Times New Roman" w:cs="Times New Roman"/>
              <w:i/>
              <w:lang w:eastAsia="pl-PL"/>
            </w:rPr>
          </w:rPrChange>
        </w:rPr>
        <w:t xml:space="preserve">zwrot kosztów pobytu służbowego (delegacja i zwrot kosztów podróży). </w:t>
      </w:r>
    </w:p>
    <w:p w14:paraId="78F0E17C" w14:textId="77777777" w:rsidR="00252A5B" w:rsidRPr="000F7A94" w:rsidRDefault="00252A5B" w:rsidP="00A81A80">
      <w:pPr>
        <w:spacing w:after="0" w:line="240" w:lineRule="auto"/>
        <w:rPr>
          <w:rFonts w:eastAsia="Times New Roman" w:cs="Times New Roman"/>
          <w:b/>
          <w:iCs/>
          <w:lang w:eastAsia="pl-PL"/>
          <w:rPrChange w:id="646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4C075B8A" w14:textId="77777777" w:rsidR="008A7123" w:rsidRPr="000F7A94" w:rsidRDefault="00ED0D44" w:rsidP="009B22EE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647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648" w:author="Autor">
            <w:rPr>
              <w:rFonts w:eastAsia="Times New Roman" w:cs="Times New Roman"/>
              <w:b/>
              <w:i/>
              <w:lang w:eastAsia="pl-PL"/>
            </w:rPr>
          </w:rPrChange>
        </w:rPr>
        <w:t>§ 8</w:t>
      </w:r>
    </w:p>
    <w:p w14:paraId="514FA2F6" w14:textId="77777777" w:rsidR="00EB0D80" w:rsidRPr="000F7A94" w:rsidRDefault="00ED0D44" w:rsidP="00081296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649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650" w:author="Autor">
            <w:rPr>
              <w:rFonts w:eastAsia="Times New Roman" w:cs="Times New Roman"/>
              <w:b/>
              <w:i/>
              <w:lang w:eastAsia="pl-PL"/>
            </w:rPr>
          </w:rPrChange>
        </w:rPr>
        <w:t>Przewodniczący Rady</w:t>
      </w:r>
    </w:p>
    <w:p w14:paraId="772B8B6F" w14:textId="77777777" w:rsidR="00EB0D80" w:rsidRPr="000F7A94" w:rsidRDefault="00EB0D80" w:rsidP="008A157A">
      <w:pPr>
        <w:spacing w:after="0" w:line="240" w:lineRule="auto"/>
        <w:jc w:val="both"/>
        <w:rPr>
          <w:rFonts w:eastAsia="Times New Roman" w:cs="Times New Roman"/>
          <w:iCs/>
          <w:lang w:eastAsia="pl-PL"/>
          <w:rPrChange w:id="651" w:author="Autor">
            <w:rPr>
              <w:rFonts w:eastAsia="Times New Roman" w:cs="Times New Roman"/>
              <w:i/>
              <w:lang w:eastAsia="pl-PL"/>
            </w:rPr>
          </w:rPrChange>
        </w:rPr>
      </w:pPr>
    </w:p>
    <w:p w14:paraId="5C9119E2" w14:textId="6A8CD61C" w:rsidR="00EB0D80" w:rsidRPr="000F7A94" w:rsidRDefault="00ED0D44" w:rsidP="009F1462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="Times New Roman"/>
          <w:iCs/>
          <w:lang w:eastAsia="pl-PL"/>
          <w:rPrChange w:id="652" w:author="Autor">
            <w:rPr>
              <w:rFonts w:eastAsia="Times New Roman" w:cs="Times New Roman"/>
              <w:i/>
              <w:lang w:eastAsia="pl-PL"/>
            </w:rPr>
          </w:rPrChange>
        </w:rPr>
      </w:pPr>
      <w:del w:id="653" w:author="Autor">
        <w:r w:rsidRPr="000F7A94" w:rsidDel="00190247">
          <w:rPr>
            <w:rFonts w:eastAsia="Times New Roman" w:cs="Times New Roman"/>
            <w:iCs/>
            <w:lang w:eastAsia="pl-PL"/>
            <w:rPrChange w:id="654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Przewodniczący Rady organizuje pracę Rady, zwołuje posiedzenie Rady, przewodniczy posiedzeniom Rady oraz reprezentuje Radę na zewnątrz. Przewodniczący Rady zwołuje posiedzenie Rady również na wniosek Zarządu, wyznaczając termin posiedzenia w terminie nie dłuższym niż </w:delText>
        </w:r>
        <w:r w:rsidR="003A176A" w:rsidRPr="000F7A94" w:rsidDel="00190247">
          <w:rPr>
            <w:rFonts w:eastAsia="Times New Roman" w:cs="Times New Roman"/>
            <w:iCs/>
            <w:lang w:eastAsia="pl-PL"/>
            <w:rPrChange w:id="655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14</w:delText>
        </w:r>
        <w:r w:rsidRPr="000F7A94" w:rsidDel="00190247">
          <w:rPr>
            <w:rFonts w:eastAsia="Times New Roman" w:cs="Times New Roman"/>
            <w:iCs/>
            <w:lang w:eastAsia="pl-PL"/>
            <w:rPrChange w:id="656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dni od daty wpłynięcia wniosku Zarządu. </w:delText>
        </w:r>
        <w:r w:rsidR="00860E7F" w:rsidRPr="000F7A94" w:rsidDel="00190247">
          <w:rPr>
            <w:rFonts w:eastAsia="Times New Roman" w:cs="Times New Roman"/>
            <w:iCs/>
            <w:lang w:eastAsia="pl-PL"/>
            <w:rPrChange w:id="657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W przypadku nieobecności Przewodniczącego lub braku możliwości wykonywania przez niego zadań, Przewodniczącego zastępuje w realizacji jego zadań Zastępca lub wybrany członek Rady. W przypadku rezygnacji z członkostwa jego zadania i kompetencje do chwili wyboru nowego Przewodniczącego pełni Zastępca Przewodniczącego. </w:delText>
        </w:r>
      </w:del>
    </w:p>
    <w:p w14:paraId="459AD6FB" w14:textId="60B7BE6E" w:rsidR="00EB0D80" w:rsidRPr="000F7A94" w:rsidRDefault="00ED0D44" w:rsidP="00EE4F2E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658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659" w:author="Autor">
            <w:rPr>
              <w:rFonts w:eastAsia="Times New Roman" w:cs="Times New Roman"/>
              <w:i/>
              <w:lang w:eastAsia="pl-PL"/>
            </w:rPr>
          </w:rPrChange>
        </w:rPr>
        <w:t>Pełniąc swą funkcję Przewodniczący Rady współpracuje z Biurem LGD, Zarządem, Komisją Rewizyjną, Walnym Zebraniem i korzysta z ich pomocy.</w:t>
      </w:r>
    </w:p>
    <w:p w14:paraId="603639E4" w14:textId="77777777" w:rsidR="00FC36DB" w:rsidRPr="000F7A94" w:rsidRDefault="00ED0D44" w:rsidP="00EE4F2E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660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661" w:author="Autor">
            <w:rPr>
              <w:rFonts w:eastAsia="Times New Roman" w:cs="Times New Roman"/>
              <w:i/>
              <w:lang w:eastAsia="pl-PL"/>
            </w:rPr>
          </w:rPrChange>
        </w:rPr>
        <w:t>Do obowiązków Przewodniczącego Rady należy w szczególności:</w:t>
      </w:r>
    </w:p>
    <w:p w14:paraId="1B57D073" w14:textId="41FBE3F7" w:rsidR="00FC36DB" w:rsidRPr="000F7A94" w:rsidRDefault="00190247" w:rsidP="00EE4F2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iCs/>
          <w:lang w:eastAsia="pl-PL"/>
          <w:rPrChange w:id="662" w:author="Autor">
            <w:rPr>
              <w:rFonts w:eastAsia="Times New Roman" w:cs="Times New Roman"/>
              <w:i/>
              <w:lang w:eastAsia="pl-PL"/>
            </w:rPr>
          </w:rPrChange>
        </w:rPr>
      </w:pPr>
      <w:ins w:id="663" w:author="Autor">
        <w:r w:rsidRPr="000F7A94">
          <w:rPr>
            <w:rFonts w:eastAsia="Times New Roman" w:cs="Times New Roman"/>
            <w:iCs/>
            <w:lang w:eastAsia="pl-PL"/>
            <w:rPrChange w:id="664" w:author="Autor">
              <w:rPr>
                <w:rFonts w:eastAsia="Times New Roman" w:cs="Times New Roman"/>
                <w:i/>
                <w:lang w:eastAsia="pl-PL"/>
              </w:rPr>
            </w:rPrChange>
          </w:rPr>
          <w:t>p</w:t>
        </w:r>
      </w:ins>
      <w:del w:id="665" w:author="Autor">
        <w:r w:rsidR="00ED0D44" w:rsidRPr="000F7A94" w:rsidDel="00190247">
          <w:rPr>
            <w:rFonts w:eastAsia="Times New Roman" w:cs="Times New Roman"/>
            <w:iCs/>
            <w:lang w:eastAsia="pl-PL"/>
            <w:rPrChange w:id="666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P</w:delText>
        </w:r>
      </w:del>
      <w:r w:rsidR="00ED0D44" w:rsidRPr="000F7A94">
        <w:rPr>
          <w:rFonts w:eastAsia="Times New Roman" w:cs="Times New Roman"/>
          <w:iCs/>
          <w:lang w:eastAsia="pl-PL"/>
          <w:rPrChange w:id="667" w:author="Autor">
            <w:rPr>
              <w:rFonts w:eastAsia="Times New Roman" w:cs="Times New Roman"/>
              <w:i/>
              <w:lang w:eastAsia="pl-PL"/>
            </w:rPr>
          </w:rPrChange>
        </w:rPr>
        <w:t>rzygotowywanie i zwoływanie posiedzeń Rady,</w:t>
      </w:r>
      <w:r w:rsidR="00680817" w:rsidRPr="000F7A94">
        <w:rPr>
          <w:rFonts w:eastAsia="Times New Roman" w:cs="Times New Roman"/>
          <w:iCs/>
          <w:lang w:eastAsia="pl-PL"/>
          <w:rPrChange w:id="668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w tym również tych, które mają się odbyć z wykorzystaniem środków komunikacji elektronicznej;</w:t>
      </w:r>
    </w:p>
    <w:p w14:paraId="12E47F7B" w14:textId="0AC2BFE5" w:rsidR="00013D31" w:rsidRPr="000F7A94" w:rsidRDefault="00190247" w:rsidP="00EE4F2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iCs/>
          <w:lang w:eastAsia="pl-PL"/>
          <w:rPrChange w:id="669" w:author="Autor">
            <w:rPr>
              <w:rFonts w:eastAsia="Times New Roman" w:cs="Times New Roman"/>
              <w:i/>
              <w:lang w:eastAsia="pl-PL"/>
            </w:rPr>
          </w:rPrChange>
        </w:rPr>
      </w:pPr>
      <w:ins w:id="670" w:author="Autor">
        <w:r w:rsidRPr="000F7A94">
          <w:rPr>
            <w:rFonts w:eastAsia="Times New Roman" w:cs="Times New Roman"/>
            <w:iCs/>
            <w:lang w:eastAsia="pl-PL"/>
            <w:rPrChange w:id="671" w:author="Autor">
              <w:rPr>
                <w:rFonts w:eastAsia="Times New Roman" w:cs="Times New Roman"/>
                <w:i/>
                <w:lang w:eastAsia="pl-PL"/>
              </w:rPr>
            </w:rPrChange>
          </w:rPr>
          <w:t>o</w:t>
        </w:r>
      </w:ins>
      <w:del w:id="672" w:author="Autor">
        <w:r w:rsidR="00ED0D44" w:rsidRPr="000F7A94" w:rsidDel="00190247">
          <w:rPr>
            <w:rFonts w:eastAsia="Times New Roman" w:cs="Times New Roman"/>
            <w:iCs/>
            <w:lang w:eastAsia="pl-PL"/>
            <w:rPrChange w:id="673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O</w:delText>
        </w:r>
      </w:del>
      <w:r w:rsidR="00ED0D44" w:rsidRPr="000F7A94">
        <w:rPr>
          <w:rFonts w:eastAsia="Times New Roman" w:cs="Times New Roman"/>
          <w:iCs/>
          <w:lang w:eastAsia="pl-PL"/>
          <w:rPrChange w:id="674" w:author="Autor">
            <w:rPr>
              <w:rFonts w:eastAsia="Times New Roman" w:cs="Times New Roman"/>
              <w:i/>
              <w:lang w:eastAsia="pl-PL"/>
            </w:rPr>
          </w:rPrChange>
        </w:rPr>
        <w:t>rganizowanie pracy Rady,</w:t>
      </w:r>
    </w:p>
    <w:p w14:paraId="62FB51E5" w14:textId="16178BA6" w:rsidR="00746DBD" w:rsidRPr="000F7A94" w:rsidRDefault="00190247" w:rsidP="00EE4F2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iCs/>
          <w:lang w:eastAsia="pl-PL"/>
          <w:rPrChange w:id="675" w:author="Autor">
            <w:rPr>
              <w:rFonts w:eastAsia="Times New Roman" w:cs="Times New Roman"/>
              <w:i/>
              <w:lang w:eastAsia="pl-PL"/>
            </w:rPr>
          </w:rPrChange>
        </w:rPr>
      </w:pPr>
      <w:ins w:id="676" w:author="Autor">
        <w:r w:rsidRPr="000F7A94">
          <w:rPr>
            <w:rFonts w:eastAsia="Times New Roman" w:cs="Times New Roman"/>
            <w:iCs/>
            <w:lang w:eastAsia="pl-PL"/>
            <w:rPrChange w:id="677" w:author="Autor">
              <w:rPr>
                <w:rFonts w:eastAsia="Times New Roman" w:cs="Times New Roman"/>
                <w:i/>
                <w:lang w:eastAsia="pl-PL"/>
              </w:rPr>
            </w:rPrChange>
          </w:rPr>
          <w:t>p</w:t>
        </w:r>
      </w:ins>
      <w:del w:id="678" w:author="Autor">
        <w:r w:rsidR="00ED0D44" w:rsidRPr="000F7A94" w:rsidDel="00190247">
          <w:rPr>
            <w:rFonts w:eastAsia="Times New Roman" w:cs="Times New Roman"/>
            <w:iCs/>
            <w:lang w:eastAsia="pl-PL"/>
            <w:rPrChange w:id="679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P</w:delText>
        </w:r>
      </w:del>
      <w:r w:rsidR="00ED0D44" w:rsidRPr="000F7A94">
        <w:rPr>
          <w:rFonts w:eastAsia="Times New Roman" w:cs="Times New Roman"/>
          <w:iCs/>
          <w:lang w:eastAsia="pl-PL"/>
          <w:rPrChange w:id="680" w:author="Autor">
            <w:rPr>
              <w:rFonts w:eastAsia="Times New Roman" w:cs="Times New Roman"/>
              <w:i/>
              <w:lang w:eastAsia="pl-PL"/>
            </w:rPr>
          </w:rPrChange>
        </w:rPr>
        <w:t>rzewodniczenie posiedzeniom Rady,</w:t>
      </w:r>
    </w:p>
    <w:p w14:paraId="5E81B194" w14:textId="22A66A84" w:rsidR="00013D31" w:rsidRPr="000F7A94" w:rsidRDefault="00190247" w:rsidP="00EE4F2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iCs/>
          <w:lang w:eastAsia="pl-PL"/>
          <w:rPrChange w:id="681" w:author="Autor">
            <w:rPr>
              <w:rFonts w:eastAsia="Times New Roman" w:cs="Times New Roman"/>
              <w:i/>
              <w:lang w:eastAsia="pl-PL"/>
            </w:rPr>
          </w:rPrChange>
        </w:rPr>
      </w:pPr>
      <w:ins w:id="682" w:author="Autor">
        <w:r w:rsidRPr="000F7A94">
          <w:rPr>
            <w:rFonts w:eastAsia="Times New Roman" w:cs="Times New Roman"/>
            <w:iCs/>
            <w:lang w:eastAsia="pl-PL"/>
            <w:rPrChange w:id="683" w:author="Autor">
              <w:rPr>
                <w:rFonts w:eastAsia="Times New Roman" w:cs="Times New Roman"/>
                <w:i/>
                <w:lang w:eastAsia="pl-PL"/>
              </w:rPr>
            </w:rPrChange>
          </w:rPr>
          <w:t>p</w:t>
        </w:r>
      </w:ins>
      <w:del w:id="684" w:author="Autor">
        <w:r w:rsidR="00ED0D44" w:rsidRPr="000F7A94" w:rsidDel="00190247">
          <w:rPr>
            <w:rFonts w:eastAsia="Times New Roman" w:cs="Times New Roman"/>
            <w:iCs/>
            <w:lang w:eastAsia="pl-PL"/>
            <w:rPrChange w:id="685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P</w:delText>
        </w:r>
      </w:del>
      <w:r w:rsidR="00ED0D44" w:rsidRPr="000F7A94">
        <w:rPr>
          <w:rFonts w:eastAsia="Times New Roman" w:cs="Times New Roman"/>
          <w:iCs/>
          <w:lang w:eastAsia="pl-PL"/>
          <w:rPrChange w:id="686" w:author="Autor">
            <w:rPr>
              <w:rFonts w:eastAsia="Times New Roman" w:cs="Times New Roman"/>
              <w:i/>
              <w:lang w:eastAsia="pl-PL"/>
            </w:rPr>
          </w:rPrChange>
        </w:rPr>
        <w:t xml:space="preserve">rzeprowadzanie głosowań, </w:t>
      </w:r>
    </w:p>
    <w:p w14:paraId="6BE5EDE6" w14:textId="7316F769" w:rsidR="00680817" w:rsidRPr="000F7A94" w:rsidRDefault="00190247" w:rsidP="006808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iCs/>
          <w:lang w:eastAsia="pl-PL"/>
          <w:rPrChange w:id="687" w:author="Autor">
            <w:rPr>
              <w:rFonts w:eastAsia="Times New Roman" w:cs="Times New Roman"/>
              <w:i/>
              <w:lang w:eastAsia="pl-PL"/>
            </w:rPr>
          </w:rPrChange>
        </w:rPr>
      </w:pPr>
      <w:ins w:id="688" w:author="Autor">
        <w:r w:rsidRPr="000F7A94">
          <w:rPr>
            <w:rFonts w:eastAsia="Times New Roman" w:cs="Times New Roman"/>
            <w:iCs/>
            <w:lang w:eastAsia="pl-PL"/>
            <w:rPrChange w:id="689" w:author="Autor">
              <w:rPr>
                <w:rFonts w:eastAsia="Times New Roman" w:cs="Times New Roman"/>
                <w:i/>
                <w:lang w:eastAsia="pl-PL"/>
              </w:rPr>
            </w:rPrChange>
          </w:rPr>
          <w:t>p</w:t>
        </w:r>
      </w:ins>
      <w:del w:id="690" w:author="Autor">
        <w:r w:rsidR="00680817" w:rsidRPr="000F7A94" w:rsidDel="00190247">
          <w:rPr>
            <w:rFonts w:eastAsia="Times New Roman" w:cs="Times New Roman"/>
            <w:iCs/>
            <w:lang w:eastAsia="pl-PL"/>
            <w:rPrChange w:id="691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P</w:delText>
        </w:r>
      </w:del>
      <w:r w:rsidR="00680817" w:rsidRPr="000F7A94">
        <w:rPr>
          <w:rFonts w:eastAsia="Times New Roman" w:cs="Times New Roman"/>
          <w:iCs/>
          <w:lang w:eastAsia="pl-PL"/>
          <w:rPrChange w:id="692" w:author="Autor">
            <w:rPr>
              <w:rFonts w:eastAsia="Times New Roman" w:cs="Times New Roman"/>
              <w:i/>
              <w:lang w:eastAsia="pl-PL"/>
            </w:rPr>
          </w:rPrChange>
        </w:rPr>
        <w:t>rzyjmowanie od członków Rady</w:t>
      </w:r>
      <w:del w:id="693" w:author="Autor">
        <w:r w:rsidR="00680817" w:rsidRPr="000F7A94" w:rsidDel="00190247">
          <w:rPr>
            <w:rFonts w:eastAsia="Times New Roman" w:cs="Times New Roman"/>
            <w:iCs/>
            <w:lang w:eastAsia="pl-PL"/>
            <w:rPrChange w:id="694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deklaracji bezstronności</w:delText>
        </w:r>
      </w:del>
      <w:ins w:id="695" w:author="Autor">
        <w:r w:rsidRPr="00131D6B">
          <w:rPr>
            <w:rFonts w:ascii="Arial" w:eastAsia="Calibri" w:hAnsi="Arial" w:cs="Arial"/>
            <w:iCs/>
            <w:sz w:val="24"/>
            <w:szCs w:val="24"/>
            <w:lang w:eastAsia="pl-PL"/>
          </w:rPr>
          <w:t xml:space="preserve"> </w:t>
        </w:r>
        <w:r w:rsidRPr="000F7A94">
          <w:rPr>
            <w:rFonts w:eastAsia="Times New Roman" w:cs="Times New Roman"/>
            <w:iCs/>
            <w:lang w:eastAsia="pl-PL"/>
            <w:rPrChange w:id="696" w:author="Autor">
              <w:rPr>
                <w:rFonts w:eastAsia="Times New Roman" w:cs="Times New Roman"/>
                <w:i/>
                <w:lang w:eastAsia="pl-PL"/>
              </w:rPr>
            </w:rPrChange>
          </w:rPr>
          <w:t>oświadczeń o interesach i powiązaniach oraz oświadczeń o konflikcie interesów,</w:t>
        </w:r>
      </w:ins>
      <w:del w:id="697" w:author="Autor">
        <w:r w:rsidR="00680817" w:rsidRPr="000F7A94" w:rsidDel="00190247">
          <w:rPr>
            <w:rFonts w:eastAsia="Times New Roman" w:cs="Times New Roman"/>
            <w:iCs/>
            <w:lang w:eastAsia="pl-PL"/>
            <w:rPrChange w:id="698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,</w:delText>
        </w:r>
      </w:del>
      <w:r w:rsidR="00680817" w:rsidRPr="000F7A94">
        <w:rPr>
          <w:rFonts w:eastAsia="Times New Roman" w:cs="Times New Roman"/>
          <w:iCs/>
          <w:lang w:eastAsia="pl-PL"/>
          <w:rPrChange w:id="699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</w:t>
      </w:r>
    </w:p>
    <w:p w14:paraId="50CA83DB" w14:textId="511E7AEA" w:rsidR="00680817" w:rsidRPr="000F7A94" w:rsidRDefault="00190247" w:rsidP="00EE4F2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iCs/>
          <w:lang w:eastAsia="pl-PL"/>
          <w:rPrChange w:id="700" w:author="Autor">
            <w:rPr>
              <w:rFonts w:eastAsia="Times New Roman" w:cs="Times New Roman"/>
              <w:i/>
              <w:lang w:eastAsia="pl-PL"/>
            </w:rPr>
          </w:rPrChange>
        </w:rPr>
      </w:pPr>
      <w:ins w:id="701" w:author="Autor">
        <w:r w:rsidRPr="000F7A94">
          <w:rPr>
            <w:rFonts w:eastAsia="Times New Roman" w:cs="Times New Roman"/>
            <w:iCs/>
            <w:lang w:eastAsia="pl-PL"/>
            <w:rPrChange w:id="702" w:author="Autor">
              <w:rPr>
                <w:rFonts w:eastAsia="Times New Roman" w:cs="Times New Roman"/>
                <w:i/>
                <w:lang w:eastAsia="pl-PL"/>
              </w:rPr>
            </w:rPrChange>
          </w:rPr>
          <w:t>z</w:t>
        </w:r>
      </w:ins>
      <w:del w:id="703" w:author="Autor">
        <w:r w:rsidR="00680817" w:rsidRPr="000F7A94" w:rsidDel="00190247">
          <w:rPr>
            <w:rFonts w:eastAsia="Times New Roman" w:cs="Times New Roman"/>
            <w:iCs/>
            <w:lang w:eastAsia="pl-PL"/>
            <w:rPrChange w:id="704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Z</w:delText>
        </w:r>
      </w:del>
      <w:r w:rsidR="00680817" w:rsidRPr="000F7A94">
        <w:rPr>
          <w:rFonts w:eastAsia="Times New Roman" w:cs="Times New Roman"/>
          <w:iCs/>
          <w:lang w:eastAsia="pl-PL"/>
          <w:rPrChange w:id="705" w:author="Autor">
            <w:rPr>
              <w:rFonts w:eastAsia="Times New Roman" w:cs="Times New Roman"/>
              <w:i/>
              <w:lang w:eastAsia="pl-PL"/>
            </w:rPr>
          </w:rPrChange>
        </w:rPr>
        <w:t>apewnienie</w:t>
      </w:r>
      <w:del w:id="706" w:author="Autor">
        <w:r w:rsidR="00680817" w:rsidRPr="000F7A94" w:rsidDel="00190247">
          <w:rPr>
            <w:rFonts w:eastAsia="Times New Roman" w:cs="Times New Roman"/>
            <w:iCs/>
            <w:lang w:eastAsia="pl-PL"/>
            <w:rPrChange w:id="707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</w:delText>
        </w:r>
      </w:del>
      <w:ins w:id="708" w:author="Autor">
        <w:r w:rsidRPr="000F7A94">
          <w:rPr>
            <w:rFonts w:eastAsia="Times New Roman" w:cs="Times New Roman"/>
            <w:iCs/>
            <w:lang w:eastAsia="pl-PL"/>
            <w:rPrChange w:id="709" w:author="Autor">
              <w:rPr>
                <w:rFonts w:eastAsia="Times New Roman" w:cs="Times New Roman"/>
                <w:i/>
                <w:lang w:eastAsia="pl-PL"/>
              </w:rPr>
            </w:rPrChange>
          </w:rPr>
          <w:t xml:space="preserve"> prawidłowego przebiegu procesu oceny i wyboru operacji oraz podczas głosowań odpowiedniego składu Rady i kworum</w:t>
        </w:r>
        <w:r w:rsidRPr="000F7A94" w:rsidDel="00190247">
          <w:rPr>
            <w:rFonts w:eastAsia="Times New Roman" w:cs="Times New Roman"/>
            <w:iCs/>
            <w:lang w:eastAsia="pl-PL"/>
            <w:rPrChange w:id="710" w:author="Autor">
              <w:rPr>
                <w:rFonts w:eastAsia="Times New Roman" w:cs="Times New Roman"/>
                <w:i/>
                <w:lang w:eastAsia="pl-PL"/>
              </w:rPr>
            </w:rPrChange>
          </w:rPr>
          <w:t xml:space="preserve"> </w:t>
        </w:r>
      </w:ins>
      <w:del w:id="711" w:author="Autor">
        <w:r w:rsidR="00680817" w:rsidRPr="000F7A94" w:rsidDel="00190247">
          <w:rPr>
            <w:rFonts w:eastAsia="Times New Roman" w:cs="Times New Roman"/>
            <w:iCs/>
            <w:lang w:eastAsia="pl-PL"/>
            <w:rPrChange w:id="712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podczas głosowań odpowiedniego parytetu i kworum</w:delText>
        </w:r>
      </w:del>
      <w:r w:rsidR="00680817" w:rsidRPr="000F7A94">
        <w:rPr>
          <w:rFonts w:eastAsia="Times New Roman" w:cs="Times New Roman"/>
          <w:iCs/>
          <w:lang w:eastAsia="pl-PL"/>
          <w:rPrChange w:id="713" w:author="Autor">
            <w:rPr>
              <w:rFonts w:eastAsia="Times New Roman" w:cs="Times New Roman"/>
              <w:i/>
              <w:lang w:eastAsia="pl-PL"/>
            </w:rPr>
          </w:rPrChange>
        </w:rPr>
        <w:t>,</w:t>
      </w:r>
    </w:p>
    <w:p w14:paraId="00BA48E7" w14:textId="1116858A" w:rsidR="00D474E7" w:rsidRPr="000F7A94" w:rsidDel="00190247" w:rsidRDefault="00511442" w:rsidP="006808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del w:id="714" w:author="Autor"/>
          <w:rFonts w:eastAsia="Times New Roman" w:cs="Times New Roman"/>
          <w:iCs/>
          <w:lang w:eastAsia="pl-PL"/>
          <w:rPrChange w:id="715" w:author="Autor">
            <w:rPr>
              <w:del w:id="716" w:author="Autor"/>
              <w:rFonts w:eastAsia="Times New Roman" w:cs="Times New Roman"/>
              <w:i/>
              <w:lang w:eastAsia="pl-PL"/>
            </w:rPr>
          </w:rPrChange>
        </w:rPr>
      </w:pPr>
      <w:del w:id="717" w:author="Autor">
        <w:r w:rsidRPr="000F7A94" w:rsidDel="00190247">
          <w:rPr>
            <w:rFonts w:eastAsia="Times New Roman" w:cs="Times New Roman"/>
            <w:iCs/>
            <w:lang w:eastAsia="pl-PL"/>
            <w:rPrChange w:id="718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W</w:delText>
        </w:r>
        <w:r w:rsidR="00ED0D44" w:rsidRPr="000F7A94" w:rsidDel="00190247">
          <w:rPr>
            <w:rFonts w:eastAsia="Times New Roman" w:cs="Times New Roman"/>
            <w:iCs/>
            <w:lang w:eastAsia="pl-PL"/>
            <w:rPrChange w:id="719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eryfikacja kart oceny operacji wypełnianych przez członków pod względem poprawności ich wypełnienia,</w:delText>
        </w:r>
      </w:del>
    </w:p>
    <w:p w14:paraId="058B860F" w14:textId="42FD84EA" w:rsidR="00D474E7" w:rsidRPr="000F7A94" w:rsidRDefault="00190247" w:rsidP="00EE4F2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b/>
          <w:iCs/>
          <w:lang w:eastAsia="pl-PL"/>
          <w:rPrChange w:id="720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ins w:id="721" w:author="Autor">
        <w:r w:rsidRPr="000F7A94">
          <w:rPr>
            <w:rFonts w:eastAsia="Times New Roman" w:cs="Times New Roman"/>
            <w:iCs/>
            <w:lang w:eastAsia="pl-PL"/>
            <w:rPrChange w:id="722" w:author="Autor">
              <w:rPr>
                <w:rFonts w:eastAsia="Times New Roman" w:cs="Times New Roman"/>
                <w:i/>
                <w:lang w:eastAsia="pl-PL"/>
              </w:rPr>
            </w:rPrChange>
          </w:rPr>
          <w:t>w</w:t>
        </w:r>
      </w:ins>
      <w:del w:id="723" w:author="Autor">
        <w:r w:rsidR="00ED0D44" w:rsidRPr="000F7A94" w:rsidDel="00190247">
          <w:rPr>
            <w:rFonts w:eastAsia="Times New Roman" w:cs="Times New Roman"/>
            <w:iCs/>
            <w:lang w:eastAsia="pl-PL"/>
            <w:rPrChange w:id="724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W</w:delText>
        </w:r>
      </w:del>
      <w:r w:rsidR="00ED0D44" w:rsidRPr="000F7A94">
        <w:rPr>
          <w:rFonts w:eastAsia="Times New Roman" w:cs="Times New Roman"/>
          <w:iCs/>
          <w:lang w:eastAsia="pl-PL"/>
          <w:rPrChange w:id="725" w:author="Autor">
            <w:rPr>
              <w:rFonts w:eastAsia="Times New Roman" w:cs="Times New Roman"/>
              <w:i/>
              <w:lang w:eastAsia="pl-PL"/>
            </w:rPr>
          </w:rPrChange>
        </w:rPr>
        <w:t>nioskowanie o wyłączenie członka Rady z dokonywania wyboru operacji</w:t>
      </w:r>
      <w:r w:rsidR="009F1462" w:rsidRPr="000F7A94">
        <w:rPr>
          <w:rFonts w:eastAsia="Times New Roman" w:cs="Times New Roman"/>
          <w:iCs/>
          <w:lang w:eastAsia="pl-PL"/>
          <w:rPrChange w:id="726" w:author="Autor">
            <w:rPr>
              <w:rFonts w:eastAsia="Times New Roman" w:cs="Times New Roman"/>
              <w:i/>
              <w:lang w:eastAsia="pl-PL"/>
            </w:rPr>
          </w:rPrChange>
        </w:rPr>
        <w:t>,</w:t>
      </w:r>
      <w:r w:rsidR="00ED0D44" w:rsidRPr="000F7A94">
        <w:rPr>
          <w:rFonts w:eastAsia="Times New Roman" w:cs="Times New Roman"/>
          <w:iCs/>
          <w:lang w:eastAsia="pl-PL"/>
          <w:rPrChange w:id="727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jeśli zachodzi jakakolwiek przesłanka wymieniona w Regulaminie lub powodująca naruszenie wymogów odnoszących się</w:t>
      </w:r>
      <w:r w:rsidR="00976B0F" w:rsidRPr="000F7A94">
        <w:rPr>
          <w:rFonts w:eastAsia="Times New Roman" w:cs="Times New Roman"/>
          <w:iCs/>
          <w:lang w:eastAsia="pl-PL"/>
          <w:rPrChange w:id="728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do</w:t>
      </w:r>
      <w:r w:rsidR="00ED0D44" w:rsidRPr="000F7A94">
        <w:rPr>
          <w:rFonts w:eastAsia="Times New Roman" w:cs="Times New Roman"/>
          <w:iCs/>
          <w:lang w:eastAsia="pl-PL"/>
          <w:rPrChange w:id="729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występowania grup interesu w Rejestrze interesu członków Rady.</w:t>
      </w:r>
    </w:p>
    <w:p w14:paraId="54A2B382" w14:textId="39B52CB8" w:rsidR="00132E68" w:rsidRPr="000F7A94" w:rsidRDefault="00ED0D44" w:rsidP="00EE4F2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b/>
          <w:iCs/>
          <w:color w:val="FF0000"/>
          <w:lang w:eastAsia="pl-PL"/>
          <w:rPrChange w:id="730" w:author="Autor">
            <w:rPr>
              <w:rFonts w:eastAsia="Times New Roman" w:cs="Times New Roman"/>
              <w:b/>
              <w:i/>
              <w:color w:val="FF0000"/>
              <w:lang w:eastAsia="pl-PL"/>
            </w:rPr>
          </w:rPrChange>
        </w:rPr>
      </w:pPr>
      <w:del w:id="731" w:author="Autor">
        <w:r w:rsidRPr="000F7A94" w:rsidDel="00190247">
          <w:rPr>
            <w:rFonts w:eastAsia="Times New Roman" w:cs="Times New Roman"/>
            <w:iCs/>
            <w:lang w:eastAsia="pl-PL"/>
            <w:rPrChange w:id="732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Występowanie do Rady z wnioskiem o wykluczenie z dokonywania wyboru operacji członka Rady, który sam nie chce wyłączyć się z procedury wyboru operacji, a zachodzą ku temu przesłanki, </w:delText>
        </w:r>
      </w:del>
    </w:p>
    <w:p w14:paraId="00CD6133" w14:textId="28DD6D74" w:rsidR="004E4434" w:rsidRPr="000F7A94" w:rsidRDefault="00190247" w:rsidP="00EE4F2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b/>
          <w:iCs/>
          <w:lang w:eastAsia="pl-PL"/>
          <w:rPrChange w:id="733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ins w:id="734" w:author="Autor">
        <w:r w:rsidRPr="000F7A94">
          <w:rPr>
            <w:rFonts w:eastAsia="Times New Roman" w:cs="Times New Roman"/>
            <w:iCs/>
            <w:lang w:eastAsia="pl-PL"/>
            <w:rPrChange w:id="735" w:author="Autor">
              <w:rPr>
                <w:rFonts w:eastAsia="Times New Roman" w:cs="Times New Roman"/>
                <w:i/>
                <w:lang w:eastAsia="pl-PL"/>
              </w:rPr>
            </w:rPrChange>
          </w:rPr>
          <w:t>k</w:t>
        </w:r>
      </w:ins>
      <w:del w:id="736" w:author="Autor">
        <w:r w:rsidR="00ED0D44" w:rsidRPr="000F7A94" w:rsidDel="00190247">
          <w:rPr>
            <w:rFonts w:eastAsia="Times New Roman" w:cs="Times New Roman"/>
            <w:iCs/>
            <w:lang w:eastAsia="pl-PL"/>
            <w:rPrChange w:id="737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K</w:delText>
        </w:r>
      </w:del>
      <w:r w:rsidR="00ED0D44" w:rsidRPr="000F7A94">
        <w:rPr>
          <w:rFonts w:eastAsia="Times New Roman" w:cs="Times New Roman"/>
          <w:iCs/>
          <w:lang w:eastAsia="pl-PL"/>
          <w:rPrChange w:id="738" w:author="Autor">
            <w:rPr>
              <w:rFonts w:eastAsia="Times New Roman" w:cs="Times New Roman"/>
              <w:i/>
              <w:lang w:eastAsia="pl-PL"/>
            </w:rPr>
          </w:rPrChange>
        </w:rPr>
        <w:t xml:space="preserve">ompletowanie dokumentacji z posiedzeń Rady i przekazywanie jej do Biura LGD, </w:t>
      </w:r>
    </w:p>
    <w:p w14:paraId="62168305" w14:textId="11CCC349" w:rsidR="004E4434" w:rsidRPr="000F7A94" w:rsidRDefault="00190247" w:rsidP="00EE4F2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iCs/>
          <w:lang w:eastAsia="pl-PL"/>
          <w:rPrChange w:id="739" w:author="Autor">
            <w:rPr>
              <w:rFonts w:eastAsia="Times New Roman" w:cs="Times New Roman"/>
              <w:i/>
              <w:lang w:eastAsia="pl-PL"/>
            </w:rPr>
          </w:rPrChange>
        </w:rPr>
      </w:pPr>
      <w:ins w:id="740" w:author="Autor">
        <w:r w:rsidRPr="000F7A94">
          <w:rPr>
            <w:rFonts w:eastAsia="Times New Roman" w:cs="Times New Roman"/>
            <w:iCs/>
            <w:lang w:eastAsia="pl-PL"/>
            <w:rPrChange w:id="741" w:author="Autor">
              <w:rPr>
                <w:rFonts w:eastAsia="Times New Roman" w:cs="Times New Roman"/>
                <w:i/>
                <w:lang w:eastAsia="pl-PL"/>
              </w:rPr>
            </w:rPrChange>
          </w:rPr>
          <w:t>p</w:t>
        </w:r>
      </w:ins>
      <w:del w:id="742" w:author="Autor">
        <w:r w:rsidR="00511442" w:rsidRPr="000F7A94" w:rsidDel="00190247">
          <w:rPr>
            <w:rFonts w:eastAsia="Times New Roman" w:cs="Times New Roman"/>
            <w:iCs/>
            <w:lang w:eastAsia="pl-PL"/>
            <w:rPrChange w:id="743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P</w:delText>
        </w:r>
      </w:del>
      <w:r w:rsidR="00511442" w:rsidRPr="000F7A94">
        <w:rPr>
          <w:rFonts w:eastAsia="Times New Roman" w:cs="Times New Roman"/>
          <w:iCs/>
          <w:lang w:eastAsia="pl-PL"/>
          <w:rPrChange w:id="744" w:author="Autor">
            <w:rPr>
              <w:rFonts w:eastAsia="Times New Roman" w:cs="Times New Roman"/>
              <w:i/>
              <w:lang w:eastAsia="pl-PL"/>
            </w:rPr>
          </w:rPrChange>
        </w:rPr>
        <w:t>odpisywanie protokołu</w:t>
      </w:r>
      <w:r w:rsidR="00976B0F" w:rsidRPr="000F7A94">
        <w:rPr>
          <w:rFonts w:eastAsia="Times New Roman" w:cs="Times New Roman"/>
          <w:iCs/>
          <w:lang w:eastAsia="pl-PL"/>
          <w:rPrChange w:id="745" w:author="Autor">
            <w:rPr>
              <w:rFonts w:eastAsia="Times New Roman" w:cs="Times New Roman"/>
              <w:i/>
              <w:lang w:eastAsia="pl-PL"/>
            </w:rPr>
          </w:rPrChange>
        </w:rPr>
        <w:t>,</w:t>
      </w:r>
      <w:r w:rsidR="00511442" w:rsidRPr="000F7A94">
        <w:rPr>
          <w:rFonts w:eastAsia="Times New Roman" w:cs="Times New Roman"/>
          <w:iCs/>
          <w:lang w:eastAsia="pl-PL"/>
          <w:rPrChange w:id="746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uchwał </w:t>
      </w:r>
      <w:r w:rsidR="00976B0F" w:rsidRPr="000F7A94">
        <w:rPr>
          <w:rFonts w:eastAsia="Times New Roman" w:cs="Times New Roman"/>
          <w:iCs/>
          <w:lang w:eastAsia="pl-PL"/>
          <w:rPrChange w:id="747" w:author="Autor">
            <w:rPr>
              <w:rFonts w:eastAsia="Times New Roman" w:cs="Times New Roman"/>
              <w:i/>
              <w:lang w:eastAsia="pl-PL"/>
            </w:rPr>
          </w:rPrChange>
        </w:rPr>
        <w:t>i innych dokumentów Rady,</w:t>
      </w:r>
    </w:p>
    <w:p w14:paraId="14AD3814" w14:textId="50EA72D0" w:rsidR="003F4C76" w:rsidRPr="000F7A94" w:rsidRDefault="00190247" w:rsidP="00EE4F2E">
      <w:pPr>
        <w:pStyle w:val="Akapitzlist"/>
        <w:numPr>
          <w:ilvl w:val="0"/>
          <w:numId w:val="17"/>
        </w:numPr>
        <w:spacing w:after="0" w:line="240" w:lineRule="auto"/>
        <w:jc w:val="both"/>
        <w:rPr>
          <w:ins w:id="748" w:author="Autor"/>
          <w:rFonts w:eastAsia="Times New Roman" w:cs="Times New Roman"/>
          <w:iCs/>
          <w:lang w:eastAsia="pl-PL"/>
          <w:rPrChange w:id="749" w:author="Autor">
            <w:rPr>
              <w:ins w:id="750" w:author="Autor"/>
              <w:rFonts w:eastAsia="Times New Roman" w:cs="Times New Roman"/>
              <w:i/>
              <w:lang w:eastAsia="pl-PL"/>
            </w:rPr>
          </w:rPrChange>
        </w:rPr>
      </w:pPr>
      <w:ins w:id="751" w:author="Autor">
        <w:r w:rsidRPr="000F7A94">
          <w:rPr>
            <w:rFonts w:eastAsia="Times New Roman" w:cs="Times New Roman"/>
            <w:bCs/>
            <w:iCs/>
            <w:lang w:eastAsia="pl-PL"/>
            <w:rPrChange w:id="752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t>u</w:t>
        </w:r>
      </w:ins>
      <w:del w:id="753" w:author="Autor">
        <w:r w:rsidR="00ED0D44" w:rsidRPr="000F7A94" w:rsidDel="00190247">
          <w:rPr>
            <w:rFonts w:eastAsia="Times New Roman" w:cs="Times New Roman"/>
            <w:bCs/>
            <w:iCs/>
            <w:lang w:eastAsia="pl-PL"/>
            <w:rPrChange w:id="754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delText>U</w:delText>
        </w:r>
      </w:del>
      <w:r w:rsidR="00ED0D44" w:rsidRPr="000F7A94">
        <w:rPr>
          <w:rFonts w:eastAsia="Times New Roman" w:cs="Times New Roman"/>
          <w:bCs/>
          <w:iCs/>
          <w:lang w:eastAsia="pl-PL"/>
          <w:rPrChange w:id="755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>czestniczenie w posiedzeniach Zarządu i Komisji Rewizyjnej na zaproszenie tych organów,</w:t>
      </w:r>
    </w:p>
    <w:p w14:paraId="73F1D525" w14:textId="71DECFED" w:rsidR="00190247" w:rsidRPr="000F7A94" w:rsidRDefault="00190247" w:rsidP="00EE4F2E">
      <w:pPr>
        <w:pStyle w:val="Akapitzlist"/>
        <w:numPr>
          <w:ilvl w:val="0"/>
          <w:numId w:val="17"/>
        </w:numPr>
        <w:spacing w:after="0" w:line="240" w:lineRule="auto"/>
        <w:jc w:val="both"/>
        <w:rPr>
          <w:ins w:id="756" w:author="Autor"/>
          <w:rFonts w:eastAsia="Times New Roman" w:cs="Times New Roman"/>
          <w:iCs/>
          <w:lang w:eastAsia="pl-PL"/>
          <w:rPrChange w:id="757" w:author="Autor">
            <w:rPr>
              <w:ins w:id="758" w:author="Autor"/>
              <w:rFonts w:eastAsia="Times New Roman" w:cs="Times New Roman"/>
              <w:i/>
              <w:lang w:eastAsia="pl-PL"/>
            </w:rPr>
          </w:rPrChange>
        </w:rPr>
      </w:pPr>
      <w:ins w:id="759" w:author="Autor">
        <w:r w:rsidRPr="000F7A94">
          <w:rPr>
            <w:rFonts w:eastAsia="Times New Roman" w:cs="Times New Roman"/>
            <w:bCs/>
            <w:iCs/>
            <w:lang w:eastAsia="pl-PL"/>
            <w:rPrChange w:id="760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t>podejmowania innych czynności przypisanych do kompetencji Przewodniczącego Rady przez niniejszy Regulamin lub Procedury wyboru i oceny operacji lub Procedury wyboru i oceny grantobiorców.</w:t>
        </w:r>
      </w:ins>
    </w:p>
    <w:p w14:paraId="12D97C97" w14:textId="2E684570" w:rsidR="00190247" w:rsidRPr="000F7A94" w:rsidRDefault="0019024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eastAsia="Times New Roman" w:cs="Times New Roman"/>
          <w:iCs/>
          <w:lang w:eastAsia="pl-PL"/>
          <w:rPrChange w:id="761" w:author="Autor">
            <w:rPr>
              <w:rFonts w:eastAsia="Times New Roman" w:cs="Times New Roman"/>
              <w:i/>
              <w:lang w:eastAsia="pl-PL"/>
            </w:rPr>
          </w:rPrChange>
        </w:rPr>
        <w:pPrChange w:id="762" w:author="Autor">
          <w:pPr>
            <w:pStyle w:val="Akapitzlist"/>
            <w:numPr>
              <w:numId w:val="17"/>
            </w:numPr>
            <w:spacing w:after="0" w:line="240" w:lineRule="auto"/>
            <w:ind w:hanging="360"/>
            <w:jc w:val="both"/>
          </w:pPr>
        </w:pPrChange>
      </w:pPr>
      <w:ins w:id="763" w:author="Autor">
        <w:r w:rsidRPr="000F7A94">
          <w:rPr>
            <w:rFonts w:eastAsia="Times New Roman" w:cs="Times New Roman"/>
            <w:iCs/>
            <w:lang w:eastAsia="pl-PL"/>
            <w:rPrChange w:id="764" w:author="Autor">
              <w:rPr>
                <w:rFonts w:eastAsia="Times New Roman" w:cs="Times New Roman"/>
                <w:i/>
                <w:lang w:eastAsia="pl-PL"/>
              </w:rPr>
            </w:rPrChange>
          </w:rPr>
          <w:t>W przypadku nieobecności Przewodniczącego lub braku możliwości wykonywania przez niego zadań, Przewodniczącego zastępuje w realizacji jego zadań Wiceprzewodniczący</w:t>
        </w:r>
      </w:ins>
      <w:ins w:id="765" w:author="LGD Puszcza Białowieska" w:date="2025-02-25T13:06:00Z" w16du:dateUtc="2025-02-25T12:06:00Z">
        <w:r w:rsidR="00412E19">
          <w:rPr>
            <w:rFonts w:eastAsia="Times New Roman" w:cs="Times New Roman"/>
            <w:iCs/>
            <w:lang w:eastAsia="pl-PL"/>
          </w:rPr>
          <w:t xml:space="preserve"> </w:t>
        </w:r>
      </w:ins>
      <w:ins w:id="766" w:author="Autor">
        <w:r w:rsidRPr="000F7A94">
          <w:rPr>
            <w:rFonts w:eastAsia="Times New Roman" w:cs="Times New Roman"/>
            <w:iCs/>
            <w:lang w:eastAsia="pl-PL"/>
            <w:rPrChange w:id="767" w:author="Autor">
              <w:rPr>
                <w:rFonts w:eastAsia="Times New Roman" w:cs="Times New Roman"/>
                <w:i/>
                <w:lang w:eastAsia="pl-PL"/>
              </w:rPr>
            </w:rPrChange>
          </w:rPr>
          <w:t>lub wybrany członek Rady. W przypadku rezygnacji z członkostwa jego zadania i kompetencje do chwili wyboru nowego Przewodniczącego pełni Wiceprzewodniczący.</w:t>
        </w:r>
      </w:ins>
    </w:p>
    <w:p w14:paraId="544D0D5D" w14:textId="77777777" w:rsidR="00EB0D80" w:rsidRPr="000F7A94" w:rsidRDefault="00EB0D80" w:rsidP="00081296">
      <w:pPr>
        <w:spacing w:after="0" w:line="240" w:lineRule="auto"/>
        <w:jc w:val="center"/>
        <w:rPr>
          <w:rFonts w:eastAsia="Times New Roman" w:cs="Times New Roman"/>
          <w:iCs/>
          <w:lang w:eastAsia="pl-PL"/>
          <w:rPrChange w:id="768" w:author="Autor">
            <w:rPr>
              <w:rFonts w:eastAsia="Times New Roman" w:cs="Times New Roman"/>
              <w:i/>
              <w:lang w:eastAsia="pl-PL"/>
            </w:rPr>
          </w:rPrChange>
        </w:rPr>
      </w:pPr>
    </w:p>
    <w:p w14:paraId="2B06882C" w14:textId="77777777" w:rsidR="009B22EE" w:rsidRPr="000F7A94" w:rsidRDefault="00ED0D44" w:rsidP="009B22EE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769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770" w:author="Autor">
            <w:rPr>
              <w:rFonts w:eastAsia="Times New Roman" w:cs="Times New Roman"/>
              <w:b/>
              <w:i/>
              <w:lang w:eastAsia="pl-PL"/>
            </w:rPr>
          </w:rPrChange>
        </w:rPr>
        <w:t xml:space="preserve">§ 9 </w:t>
      </w:r>
    </w:p>
    <w:p w14:paraId="34A2BC3A" w14:textId="2BBBD976" w:rsidR="009B22EE" w:rsidRPr="000F7A94" w:rsidRDefault="00ED0D44" w:rsidP="009B22EE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771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772" w:author="Autor">
            <w:rPr>
              <w:rFonts w:eastAsia="Times New Roman" w:cs="Times New Roman"/>
              <w:b/>
              <w:i/>
              <w:lang w:eastAsia="pl-PL"/>
            </w:rPr>
          </w:rPrChange>
        </w:rPr>
        <w:t>Przygotowywanie i zwoływanie posiedzeń</w:t>
      </w:r>
      <w:r w:rsidR="009F1462" w:rsidRPr="000F7A94">
        <w:rPr>
          <w:rFonts w:eastAsia="Times New Roman" w:cs="Times New Roman"/>
          <w:b/>
          <w:iCs/>
          <w:lang w:eastAsia="pl-PL"/>
          <w:rPrChange w:id="773" w:author="Autor">
            <w:rPr>
              <w:rFonts w:eastAsia="Times New Roman" w:cs="Times New Roman"/>
              <w:b/>
              <w:i/>
              <w:lang w:eastAsia="pl-PL"/>
            </w:rPr>
          </w:rPrChange>
        </w:rPr>
        <w:t xml:space="preserve"> </w:t>
      </w:r>
      <w:r w:rsidRPr="000F7A94">
        <w:rPr>
          <w:rFonts w:eastAsia="Times New Roman" w:cs="Times New Roman"/>
          <w:b/>
          <w:iCs/>
          <w:lang w:eastAsia="pl-PL"/>
          <w:rPrChange w:id="774" w:author="Autor">
            <w:rPr>
              <w:rFonts w:eastAsia="Times New Roman" w:cs="Times New Roman"/>
              <w:b/>
              <w:i/>
              <w:lang w:eastAsia="pl-PL"/>
            </w:rPr>
          </w:rPrChange>
        </w:rPr>
        <w:t>Rady</w:t>
      </w:r>
    </w:p>
    <w:p w14:paraId="621BD868" w14:textId="77777777" w:rsidR="00EB0D80" w:rsidRPr="000F7A94" w:rsidRDefault="00EB0D80" w:rsidP="00081296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775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6149F7BA" w14:textId="77777777" w:rsidR="009B22EE" w:rsidRPr="000F7A94" w:rsidRDefault="00ED0D44" w:rsidP="00EE4F2E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776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777" w:author="Autor">
            <w:rPr>
              <w:rFonts w:eastAsia="Times New Roman" w:cs="Times New Roman"/>
              <w:i/>
              <w:lang w:eastAsia="pl-PL"/>
            </w:rPr>
          </w:rPrChange>
        </w:rPr>
        <w:t xml:space="preserve">Posiedzenia Rady są zwoływane odpowiednio do potrzeb wynikających z działalności LGD i prowadzonych naborów wniosków. </w:t>
      </w:r>
    </w:p>
    <w:p w14:paraId="6DB194A0" w14:textId="48BADC19" w:rsidR="009B22EE" w:rsidRPr="000F7A94" w:rsidRDefault="00ED0D44" w:rsidP="00EE4F2E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778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779" w:author="Autor">
            <w:rPr>
              <w:rFonts w:eastAsia="Times New Roman" w:cs="Times New Roman"/>
              <w:i/>
              <w:lang w:eastAsia="pl-PL"/>
            </w:rPr>
          </w:rPrChange>
        </w:rPr>
        <w:t>Posiedzenie Rady zwołuje Przewodniczący, uzgadniając miejsce, termin i porządek posiedzenia z Biurem</w:t>
      </w:r>
      <w:ins w:id="780" w:author="Autor">
        <w:r w:rsidR="00304BC6" w:rsidRPr="000F7A94">
          <w:rPr>
            <w:rFonts w:eastAsia="Times New Roman" w:cs="Times New Roman"/>
            <w:iCs/>
            <w:lang w:eastAsia="pl-PL"/>
            <w:rPrChange w:id="781" w:author="Autor">
              <w:rPr>
                <w:rFonts w:eastAsia="Times New Roman" w:cs="Times New Roman"/>
                <w:i/>
                <w:lang w:eastAsia="pl-PL"/>
              </w:rPr>
            </w:rPrChange>
          </w:rPr>
          <w:t xml:space="preserve"> LGD.</w:t>
        </w:r>
      </w:ins>
      <w:r w:rsidRPr="000F7A94">
        <w:rPr>
          <w:rFonts w:eastAsia="Times New Roman" w:cs="Times New Roman"/>
          <w:iCs/>
          <w:lang w:eastAsia="pl-PL"/>
          <w:rPrChange w:id="782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</w:t>
      </w:r>
      <w:del w:id="783" w:author="Autor">
        <w:r w:rsidRPr="000F7A94" w:rsidDel="00304BC6">
          <w:rPr>
            <w:rFonts w:eastAsia="Times New Roman" w:cs="Times New Roman"/>
            <w:iCs/>
            <w:lang w:eastAsia="pl-PL"/>
            <w:rPrChange w:id="784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i Zarządem. </w:delText>
        </w:r>
      </w:del>
      <w:r w:rsidR="00976B0F" w:rsidRPr="000F7A94">
        <w:rPr>
          <w:rFonts w:eastAsia="Times New Roman" w:cs="Times New Roman"/>
          <w:iCs/>
          <w:lang w:eastAsia="pl-PL"/>
          <w:rPrChange w:id="785" w:author="Autor">
            <w:rPr>
              <w:rFonts w:eastAsia="Times New Roman" w:cs="Times New Roman"/>
              <w:i/>
              <w:lang w:eastAsia="pl-PL"/>
            </w:rPr>
          </w:rPrChange>
        </w:rPr>
        <w:t>W przypadku posiedzeń, które mają się odbyć z wykorzystaniem środków komunikacji elektronicznej dodatkowo uzgadnia się w szczególności formę i sposób</w:t>
      </w:r>
      <w:del w:id="786" w:author="LGD Puszcza Białowieska" w:date="2025-02-25T13:07:00Z" w16du:dateUtc="2025-02-25T12:07:00Z">
        <w:r w:rsidR="00976B0F" w:rsidRPr="000F7A94" w:rsidDel="00CA05B8">
          <w:rPr>
            <w:rFonts w:eastAsia="Times New Roman" w:cs="Times New Roman"/>
            <w:iCs/>
            <w:lang w:eastAsia="pl-PL"/>
            <w:rPrChange w:id="787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:</w:delText>
        </w:r>
      </w:del>
      <w:r w:rsidR="00976B0F" w:rsidRPr="000F7A94">
        <w:rPr>
          <w:rFonts w:eastAsia="Times New Roman" w:cs="Times New Roman"/>
          <w:iCs/>
          <w:lang w:eastAsia="pl-PL"/>
          <w:rPrChange w:id="788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komunikowania się uczestników posiedzenia, oddawania głosu.</w:t>
      </w:r>
    </w:p>
    <w:p w14:paraId="509FBA35" w14:textId="0A829A52" w:rsidR="009B22EE" w:rsidRPr="000F7A94" w:rsidRDefault="00ED0D44" w:rsidP="00EE4F2E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789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790" w:author="Autor">
            <w:rPr>
              <w:rFonts w:eastAsia="Times New Roman" w:cs="Times New Roman"/>
              <w:i/>
              <w:lang w:eastAsia="pl-PL"/>
            </w:rPr>
          </w:rPrChange>
        </w:rPr>
        <w:t xml:space="preserve">Przewodniczący Rady ma obowiązek zwołać posiedzenie Rady również na wniosek Zarządu, wyznaczając termin posiedzenia nie dłuższy niż </w:t>
      </w:r>
      <w:r w:rsidR="003A176A" w:rsidRPr="000F7A94">
        <w:rPr>
          <w:rFonts w:eastAsia="Times New Roman" w:cs="Times New Roman"/>
          <w:iCs/>
          <w:lang w:eastAsia="pl-PL"/>
          <w:rPrChange w:id="791" w:author="Autor">
            <w:rPr>
              <w:rFonts w:eastAsia="Times New Roman" w:cs="Times New Roman"/>
              <w:i/>
              <w:lang w:eastAsia="pl-PL"/>
            </w:rPr>
          </w:rPrChange>
        </w:rPr>
        <w:t xml:space="preserve">14 </w:t>
      </w:r>
      <w:r w:rsidRPr="000F7A94">
        <w:rPr>
          <w:rFonts w:eastAsia="Times New Roman" w:cs="Times New Roman"/>
          <w:iCs/>
          <w:lang w:eastAsia="pl-PL"/>
          <w:rPrChange w:id="792" w:author="Autor">
            <w:rPr>
              <w:rFonts w:eastAsia="Times New Roman" w:cs="Times New Roman"/>
              <w:i/>
              <w:lang w:eastAsia="pl-PL"/>
            </w:rPr>
          </w:rPrChange>
        </w:rPr>
        <w:t>dni od daty wpłynięcia wniosku o zwołanie posiedzenia Rady.</w:t>
      </w:r>
    </w:p>
    <w:p w14:paraId="1AB7554E" w14:textId="61F7EE52" w:rsidR="009B22EE" w:rsidRPr="000F7A94" w:rsidRDefault="00ED0D44" w:rsidP="00EE4F2E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793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794" w:author="Autor">
            <w:rPr>
              <w:rFonts w:eastAsia="Times New Roman" w:cs="Times New Roman"/>
              <w:i/>
              <w:lang w:eastAsia="pl-PL"/>
            </w:rPr>
          </w:rPrChange>
        </w:rPr>
        <w:t xml:space="preserve">Członkowie Rady zawiadamiani są o miejscu, terminie i porządku posiedzenia Rady co najmniej na </w:t>
      </w:r>
      <w:r w:rsidR="00976B0F" w:rsidRPr="000F7A94">
        <w:rPr>
          <w:rFonts w:eastAsia="Times New Roman" w:cs="Times New Roman"/>
          <w:iCs/>
          <w:lang w:eastAsia="pl-PL"/>
          <w:rPrChange w:id="795" w:author="Autor">
            <w:rPr>
              <w:rFonts w:eastAsia="Times New Roman" w:cs="Times New Roman"/>
              <w:i/>
              <w:lang w:eastAsia="pl-PL"/>
            </w:rPr>
          </w:rPrChange>
        </w:rPr>
        <w:t xml:space="preserve">5 </w:t>
      </w:r>
      <w:r w:rsidRPr="000F7A94">
        <w:rPr>
          <w:rFonts w:eastAsia="Times New Roman" w:cs="Times New Roman"/>
          <w:iCs/>
          <w:lang w:eastAsia="pl-PL"/>
          <w:rPrChange w:id="796" w:author="Autor">
            <w:rPr>
              <w:rFonts w:eastAsia="Times New Roman" w:cs="Times New Roman"/>
              <w:i/>
              <w:lang w:eastAsia="pl-PL"/>
            </w:rPr>
          </w:rPrChange>
        </w:rPr>
        <w:t>dni przed terminem posiedzenia</w:t>
      </w:r>
      <w:r w:rsidRPr="000F7A94">
        <w:rPr>
          <w:rFonts w:cs="Times New Roman"/>
          <w:iCs/>
          <w:rPrChange w:id="797" w:author="Autor">
            <w:rPr>
              <w:rFonts w:cs="Times New Roman"/>
              <w:i/>
            </w:rPr>
          </w:rPrChange>
        </w:rPr>
        <w:t xml:space="preserve"> za pomocą poczty elektronicznej lub telefonicznie za pomocą wiadomości tekstowej sms</w:t>
      </w:r>
      <w:r w:rsidR="002D79C0" w:rsidRPr="000F7A94">
        <w:rPr>
          <w:rFonts w:cs="Times New Roman"/>
          <w:iCs/>
          <w:rPrChange w:id="798" w:author="Autor">
            <w:rPr>
              <w:rFonts w:cs="Times New Roman"/>
              <w:i/>
            </w:rPr>
          </w:rPrChange>
        </w:rPr>
        <w:t xml:space="preserve"> lub</w:t>
      </w:r>
      <w:r w:rsidR="00976B0F" w:rsidRPr="000F7A94">
        <w:rPr>
          <w:rFonts w:cs="Times New Roman"/>
          <w:iCs/>
          <w:rPrChange w:id="799" w:author="Autor">
            <w:rPr>
              <w:rFonts w:cs="Times New Roman"/>
              <w:i/>
            </w:rPr>
          </w:rPrChange>
        </w:rPr>
        <w:t xml:space="preserve"> </w:t>
      </w:r>
      <w:r w:rsidRPr="000F7A94">
        <w:rPr>
          <w:rFonts w:cs="Times New Roman"/>
          <w:iCs/>
          <w:rPrChange w:id="800" w:author="Autor">
            <w:rPr>
              <w:rFonts w:cs="Times New Roman"/>
              <w:i/>
            </w:rPr>
          </w:rPrChange>
        </w:rPr>
        <w:t xml:space="preserve">listów zwykłych. </w:t>
      </w:r>
      <w:del w:id="801" w:author="Autor">
        <w:r w:rsidRPr="000F7A94" w:rsidDel="00304BC6">
          <w:rPr>
            <w:rFonts w:cs="Times New Roman"/>
            <w:iCs/>
            <w:rPrChange w:id="802" w:author="Autor">
              <w:rPr>
                <w:rFonts w:cs="Times New Roman"/>
                <w:i/>
              </w:rPr>
            </w:rPrChange>
          </w:rPr>
          <w:delText>Dodatkowo podaje się do publicznej wiadomości na stronie internetowej Stowarzyszenia informację o rozpoczęciu procedury oceny i wyboru operacji. Wraz z zawiadomieniem o posiedzeniu członkowie Rady otrzymują dostęp do zapisu cyfrowego wniosków</w:delText>
        </w:r>
        <w:r w:rsidR="00976B0F" w:rsidRPr="000F7A94" w:rsidDel="00304BC6">
          <w:rPr>
            <w:rFonts w:cs="Times New Roman"/>
            <w:iCs/>
            <w:rPrChange w:id="803" w:author="Autor">
              <w:rPr>
                <w:rFonts w:cs="Times New Roman"/>
                <w:i/>
              </w:rPr>
            </w:rPrChange>
          </w:rPr>
          <w:delText xml:space="preserve"> </w:delText>
        </w:r>
        <w:r w:rsidRPr="000F7A94" w:rsidDel="00304BC6">
          <w:rPr>
            <w:rFonts w:cs="Times New Roman"/>
            <w:iCs/>
            <w:rPrChange w:id="804" w:author="Autor">
              <w:rPr>
                <w:rFonts w:cs="Times New Roman"/>
                <w:i/>
              </w:rPr>
            </w:rPrChange>
          </w:rPr>
          <w:delText xml:space="preserve">o dofinansowanie. </w:delText>
        </w:r>
      </w:del>
    </w:p>
    <w:p w14:paraId="324AD976" w14:textId="77777777" w:rsidR="006604FC" w:rsidRPr="000F7A94" w:rsidRDefault="00ED0D44" w:rsidP="006604FC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805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806" w:author="Autor">
            <w:rPr>
              <w:rFonts w:eastAsia="Times New Roman" w:cs="Times New Roman"/>
              <w:i/>
              <w:lang w:eastAsia="pl-PL"/>
            </w:rPr>
          </w:rPrChange>
        </w:rPr>
        <w:t>Członkowie Rady mają obowiązek pisemnie poinformować Biuro LGD o swoich danych kontaktowych takich jak: adres do korespondencji, adres poczty elektronicznej e-mail, numer telefonu kontaktowego, jak też o wszelkich zmianach zaistniałych, w stosunku do informacji wskazanych w tym zakresie wcześniej. Osoby prawne mają obowiązek pisemnie poinformować Biuro LGD o zmianie osób uprawnionych do reprezentowania osób prawnych w Radzie oraz ich danych kontaktowych.</w:t>
      </w:r>
    </w:p>
    <w:p w14:paraId="4FD45817" w14:textId="276A40F6" w:rsidR="009B22EE" w:rsidRPr="000F7A94" w:rsidRDefault="004E567C" w:rsidP="006604FC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807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808" w:author="Autor">
            <w:rPr>
              <w:rFonts w:eastAsia="Times New Roman" w:cs="Times New Roman"/>
              <w:i/>
              <w:lang w:eastAsia="pl-PL"/>
            </w:rPr>
          </w:rPrChange>
        </w:rPr>
        <w:t>Członkowie Rady powinni mieć możliwość zapoznania się ze wszystkimi materiałami i dokumentami związanymi z porządkiem posiedzenia, w tym z wnioskami, które będą rozpatrywane podczas posiedzenia.</w:t>
      </w:r>
      <w:r w:rsidR="00ED0D44" w:rsidRPr="000F7A94">
        <w:rPr>
          <w:rFonts w:eastAsia="Times New Roman" w:cs="Times New Roman"/>
          <w:iCs/>
          <w:lang w:eastAsia="pl-PL"/>
          <w:rPrChange w:id="809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</w:t>
      </w:r>
    </w:p>
    <w:p w14:paraId="204437FC" w14:textId="77777777" w:rsidR="00EB0D80" w:rsidRPr="000F7A94" w:rsidRDefault="00ED0D44" w:rsidP="00EE4F2E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810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811" w:author="Autor">
            <w:rPr>
              <w:rFonts w:eastAsia="Times New Roman" w:cs="Times New Roman"/>
              <w:i/>
              <w:lang w:eastAsia="pl-PL"/>
            </w:rPr>
          </w:rPrChange>
        </w:rPr>
        <w:t>W uzasadnionych przypadkach Przewodniczący może skrócić termin powiadamiania o posiedzeniu Rady.</w:t>
      </w:r>
    </w:p>
    <w:p w14:paraId="1F942F0B" w14:textId="1B049FB3" w:rsidR="004E567C" w:rsidRPr="000F7A94" w:rsidRDefault="004E567C" w:rsidP="004E567C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cs="Calibri"/>
          <w:iCs/>
          <w:lang w:eastAsia="pl-PL"/>
          <w:rPrChange w:id="812" w:author="Autor">
            <w:rPr>
              <w:rFonts w:cs="Calibri"/>
              <w:i/>
              <w:iCs/>
              <w:lang w:eastAsia="pl-PL"/>
            </w:rPr>
          </w:rPrChange>
        </w:rPr>
      </w:pPr>
      <w:r w:rsidRPr="000F7A94">
        <w:rPr>
          <w:rFonts w:cs="Calibri"/>
          <w:iCs/>
          <w:lang w:eastAsia="pl-PL"/>
          <w:rPrChange w:id="813" w:author="Autor">
            <w:rPr>
              <w:rFonts w:cs="Calibri"/>
              <w:i/>
              <w:iCs/>
              <w:lang w:eastAsia="pl-PL"/>
            </w:rPr>
          </w:rPrChange>
        </w:rPr>
        <w:t>W przypadkach spraw niecierpiących zwłoki, tj. wymagających podjęcia decyzji w trybie pilnym (w trybie uniemożliwiającym zwołanie posiedzenia Rady z 5-dniowym wyprzedzeniem) lub innych kwestiach leżących wyłącznie w kompetencji Rady - głosowanie może odbyć się na wniosek Przewodniczącego Rady lub jego Zastęp</w:t>
      </w:r>
      <w:r w:rsidR="00F42AD6" w:rsidRPr="000F7A94">
        <w:rPr>
          <w:rFonts w:cs="Calibri"/>
          <w:iCs/>
          <w:lang w:eastAsia="pl-PL"/>
          <w:rPrChange w:id="814" w:author="Autor">
            <w:rPr>
              <w:rFonts w:cs="Calibri"/>
              <w:i/>
              <w:iCs/>
              <w:lang w:eastAsia="pl-PL"/>
            </w:rPr>
          </w:rPrChange>
        </w:rPr>
        <w:t>c</w:t>
      </w:r>
      <w:r w:rsidRPr="000F7A94">
        <w:rPr>
          <w:rFonts w:cs="Calibri"/>
          <w:iCs/>
          <w:lang w:eastAsia="pl-PL"/>
          <w:rPrChange w:id="815" w:author="Autor">
            <w:rPr>
              <w:rFonts w:cs="Calibri"/>
              <w:i/>
              <w:iCs/>
              <w:lang w:eastAsia="pl-PL"/>
            </w:rPr>
          </w:rPrChange>
        </w:rPr>
        <w:t xml:space="preserve">y, w trybie obiegowym (w drodze ustalenia </w:t>
      </w:r>
      <w:ins w:id="816" w:author="Autor">
        <w:r w:rsidR="004F4AC5" w:rsidRPr="000F7A94">
          <w:rPr>
            <w:rFonts w:cs="Calibri"/>
            <w:iCs/>
            <w:lang w:eastAsia="pl-PL"/>
            <w:rPrChange w:id="817" w:author="Autor">
              <w:rPr>
                <w:rFonts w:cs="Calibri"/>
                <w:i/>
                <w:iCs/>
                <w:lang w:eastAsia="pl-PL"/>
              </w:rPr>
            </w:rPrChange>
          </w:rPr>
          <w:t xml:space="preserve">telefonicznego lub </w:t>
        </w:r>
      </w:ins>
      <w:r w:rsidRPr="000F7A94">
        <w:rPr>
          <w:rFonts w:cs="Calibri"/>
          <w:iCs/>
          <w:lang w:eastAsia="pl-PL"/>
          <w:rPrChange w:id="818" w:author="Autor">
            <w:rPr>
              <w:rFonts w:cs="Calibri"/>
              <w:i/>
              <w:iCs/>
              <w:lang w:eastAsia="pl-PL"/>
            </w:rPr>
          </w:rPrChange>
        </w:rPr>
        <w:t xml:space="preserve">mailowego). </w:t>
      </w:r>
      <w:del w:id="819" w:author="Autor">
        <w:r w:rsidR="00F42AD6" w:rsidRPr="000F7A94" w:rsidDel="004F4AC5">
          <w:rPr>
            <w:rFonts w:eastAsia="Times New Roman" w:cs="Times New Roman"/>
            <w:iCs/>
            <w:lang w:eastAsia="pl-PL"/>
            <w:rPrChange w:id="820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Przebieg posiedzenia Rady dokumentuje się w sposób pisemny, obiegowy, to znaczy materiały i dokumenty rozsyła się członkom drogą mailową, wypełnione dokumenty i odpowiedzi, członkowie odsyłają również drogą mailową, przy zachowaniu bezpieczeństwa danych osobowych. </w:delText>
        </w:r>
      </w:del>
    </w:p>
    <w:p w14:paraId="12DD7611" w14:textId="77777777" w:rsidR="004E567C" w:rsidRPr="000F7A94" w:rsidRDefault="004E567C" w:rsidP="004E567C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cs="Calibri"/>
          <w:iCs/>
          <w:lang w:eastAsia="pl-PL"/>
          <w:rPrChange w:id="821" w:author="Autor">
            <w:rPr>
              <w:rFonts w:cs="Calibri"/>
              <w:i/>
              <w:iCs/>
              <w:lang w:eastAsia="pl-PL"/>
            </w:rPr>
          </w:rPrChange>
        </w:rPr>
      </w:pPr>
      <w:r w:rsidRPr="000F7A94">
        <w:rPr>
          <w:rFonts w:cs="Calibri"/>
          <w:iCs/>
          <w:lang w:eastAsia="pl-PL"/>
          <w:rPrChange w:id="822" w:author="Autor">
            <w:rPr>
              <w:rFonts w:cs="Calibri"/>
              <w:i/>
              <w:iCs/>
              <w:lang w:eastAsia="pl-PL"/>
            </w:rPr>
          </w:rPrChange>
        </w:rPr>
        <w:t>Sytuacja określona w ust. 8 nie może dotyczyć spraw związanych z wyborem operacji do dofinansowania.</w:t>
      </w:r>
    </w:p>
    <w:p w14:paraId="742478EA" w14:textId="3104D28D" w:rsidR="00EB0D80" w:rsidRPr="000F7A94" w:rsidRDefault="00F42AD6" w:rsidP="009B22EE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cs="Calibri"/>
          <w:iCs/>
          <w:lang w:eastAsia="pl-PL"/>
          <w:rPrChange w:id="823" w:author="Autor">
            <w:rPr>
              <w:rFonts w:cs="Calibri"/>
              <w:i/>
              <w:iCs/>
              <w:lang w:eastAsia="pl-PL"/>
            </w:rPr>
          </w:rPrChange>
        </w:rPr>
      </w:pPr>
      <w:r w:rsidRPr="000F7A94">
        <w:rPr>
          <w:rFonts w:cs="Calibri"/>
          <w:iCs/>
          <w:lang w:eastAsia="pl-PL"/>
          <w:rPrChange w:id="824" w:author="Autor">
            <w:rPr>
              <w:rFonts w:cs="Calibri"/>
              <w:i/>
              <w:iCs/>
              <w:lang w:eastAsia="pl-PL"/>
            </w:rPr>
          </w:rPrChange>
        </w:rPr>
        <w:t xml:space="preserve"> </w:t>
      </w:r>
      <w:r w:rsidR="004E567C" w:rsidRPr="000F7A94">
        <w:rPr>
          <w:rFonts w:cs="Calibri"/>
          <w:iCs/>
          <w:lang w:eastAsia="pl-PL"/>
          <w:rPrChange w:id="825" w:author="Autor">
            <w:rPr>
              <w:rFonts w:cs="Calibri"/>
              <w:i/>
              <w:iCs/>
              <w:lang w:eastAsia="pl-PL"/>
            </w:rPr>
          </w:rPrChange>
        </w:rPr>
        <w:t xml:space="preserve">W przypadku określonym w ust. 8 sporządzany jest protokół z głosowania podpisywany przez Przewodniczącego lub osobę przez niego wskazaną. Do protokołu dołącza się listę z przeprowadzenia głosowania wraz z wynikami głosowania. </w:t>
      </w:r>
    </w:p>
    <w:p w14:paraId="363F95F4" w14:textId="77777777" w:rsidR="00252A5B" w:rsidRPr="000F7A94" w:rsidRDefault="00252A5B" w:rsidP="009B22EE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826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40688FAD" w14:textId="77777777" w:rsidR="009B22EE" w:rsidRPr="000F7A94" w:rsidRDefault="00ED0D44" w:rsidP="009B22EE">
      <w:pPr>
        <w:spacing w:after="0" w:line="240" w:lineRule="auto"/>
        <w:jc w:val="center"/>
        <w:rPr>
          <w:rFonts w:eastAsia="Times New Roman" w:cs="Times New Roman"/>
          <w:b/>
          <w:bCs/>
          <w:iCs/>
          <w:lang w:eastAsia="pl-PL"/>
          <w:rPrChange w:id="827" w:author="Autor">
            <w:rPr>
              <w:rFonts w:eastAsia="Times New Roman" w:cs="Times New Roman"/>
              <w:b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828" w:author="Autor">
            <w:rPr>
              <w:rFonts w:eastAsia="Times New Roman" w:cs="Times New Roman"/>
              <w:b/>
              <w:i/>
              <w:lang w:eastAsia="pl-PL"/>
            </w:rPr>
          </w:rPrChange>
        </w:rPr>
        <w:t>§ 10</w:t>
      </w:r>
    </w:p>
    <w:p w14:paraId="065CB81E" w14:textId="77777777" w:rsidR="009B22EE" w:rsidRPr="000F7A94" w:rsidRDefault="00ED0D44" w:rsidP="009B22EE">
      <w:pPr>
        <w:spacing w:after="0" w:line="240" w:lineRule="auto"/>
        <w:jc w:val="center"/>
        <w:rPr>
          <w:rFonts w:eastAsia="Times New Roman" w:cs="Times New Roman"/>
          <w:b/>
          <w:bCs/>
          <w:iCs/>
          <w:lang w:eastAsia="pl-PL"/>
          <w:rPrChange w:id="829" w:author="Autor">
            <w:rPr>
              <w:rFonts w:eastAsia="Times New Roman" w:cs="Times New Roman"/>
              <w:b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bCs/>
          <w:iCs/>
          <w:lang w:eastAsia="pl-PL"/>
          <w:rPrChange w:id="830" w:author="Autor">
            <w:rPr>
              <w:rFonts w:eastAsia="Times New Roman" w:cs="Times New Roman"/>
              <w:b/>
              <w:bCs/>
              <w:i/>
              <w:lang w:eastAsia="pl-PL"/>
            </w:rPr>
          </w:rPrChange>
        </w:rPr>
        <w:t>Tryb pracy Rady</w:t>
      </w:r>
    </w:p>
    <w:p w14:paraId="2E100954" w14:textId="77777777" w:rsidR="00EB0D80" w:rsidRPr="000F7A94" w:rsidRDefault="00EB0D80" w:rsidP="00081296">
      <w:pPr>
        <w:spacing w:after="0" w:line="240" w:lineRule="auto"/>
        <w:jc w:val="center"/>
        <w:rPr>
          <w:rFonts w:eastAsia="Times New Roman" w:cs="Times New Roman"/>
          <w:b/>
          <w:iCs/>
          <w:strike/>
          <w:lang w:eastAsia="pl-PL"/>
          <w:rPrChange w:id="831" w:author="Autor">
            <w:rPr>
              <w:rFonts w:eastAsia="Times New Roman" w:cs="Times New Roman"/>
              <w:b/>
              <w:i/>
              <w:strike/>
              <w:lang w:eastAsia="pl-PL"/>
            </w:rPr>
          </w:rPrChange>
        </w:rPr>
      </w:pPr>
    </w:p>
    <w:p w14:paraId="3842985C" w14:textId="77777777" w:rsidR="00EB0D80" w:rsidRPr="000F7A94" w:rsidRDefault="00ED0D44" w:rsidP="00EE4F2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832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833" w:author="Autor">
            <w:rPr>
              <w:rFonts w:eastAsia="Times New Roman" w:cs="Times New Roman"/>
              <w:i/>
              <w:lang w:eastAsia="pl-PL"/>
            </w:rPr>
          </w:rPrChange>
        </w:rPr>
        <w:t>Rada obraduje na posiedzeniach.</w:t>
      </w:r>
    </w:p>
    <w:p w14:paraId="6DDBC7C7" w14:textId="77777777" w:rsidR="009B22EE" w:rsidRPr="000F7A94" w:rsidRDefault="00ED0D44" w:rsidP="00EE4F2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834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835" w:author="Autor">
            <w:rPr>
              <w:rFonts w:eastAsia="Times New Roman" w:cs="Times New Roman"/>
              <w:i/>
              <w:lang w:eastAsia="pl-PL"/>
            </w:rPr>
          </w:rPrChange>
        </w:rPr>
        <w:t>Posiedzenia Rady są jawne. W posiedzeniach Rady mogą uczestniczyć Członkowie Zarządu, pracownicy Biura LGD</w:t>
      </w:r>
      <w:r w:rsidR="00041EEF" w:rsidRPr="000F7A94">
        <w:rPr>
          <w:rFonts w:eastAsia="Times New Roman" w:cs="Times New Roman"/>
          <w:iCs/>
          <w:lang w:eastAsia="pl-PL"/>
          <w:rPrChange w:id="836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oraz</w:t>
      </w:r>
      <w:r w:rsidRPr="000F7A94">
        <w:rPr>
          <w:rFonts w:eastAsia="Times New Roman" w:cs="Times New Roman"/>
          <w:iCs/>
          <w:lang w:eastAsia="pl-PL"/>
          <w:rPrChange w:id="837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zaproszone </w:t>
      </w:r>
      <w:r w:rsidR="00041EEF" w:rsidRPr="000F7A94">
        <w:rPr>
          <w:rFonts w:eastAsia="Times New Roman" w:cs="Times New Roman"/>
          <w:iCs/>
          <w:lang w:eastAsia="pl-PL"/>
          <w:rPrChange w:id="838" w:author="Autor">
            <w:rPr>
              <w:rFonts w:eastAsia="Times New Roman" w:cs="Times New Roman"/>
              <w:i/>
              <w:lang w:eastAsia="pl-PL"/>
            </w:rPr>
          </w:rPrChange>
        </w:rPr>
        <w:t xml:space="preserve">przez Prezesa lub Przewodniczącego Rady </w:t>
      </w:r>
      <w:r w:rsidRPr="000F7A94">
        <w:rPr>
          <w:rFonts w:eastAsia="Times New Roman" w:cs="Times New Roman"/>
          <w:iCs/>
          <w:lang w:eastAsia="pl-PL"/>
          <w:rPrChange w:id="839" w:author="Autor">
            <w:rPr>
              <w:rFonts w:eastAsia="Times New Roman" w:cs="Times New Roman"/>
              <w:i/>
              <w:lang w:eastAsia="pl-PL"/>
            </w:rPr>
          </w:rPrChange>
        </w:rPr>
        <w:t>osoby trzecie</w:t>
      </w:r>
      <w:r w:rsidR="00041EEF" w:rsidRPr="000F7A94">
        <w:rPr>
          <w:rFonts w:eastAsia="Times New Roman" w:cs="Times New Roman"/>
          <w:iCs/>
          <w:lang w:eastAsia="pl-PL"/>
          <w:rPrChange w:id="840" w:author="Autor">
            <w:rPr>
              <w:rFonts w:eastAsia="Times New Roman" w:cs="Times New Roman"/>
              <w:i/>
              <w:lang w:eastAsia="pl-PL"/>
            </w:rPr>
          </w:rPrChange>
        </w:rPr>
        <w:t>,</w:t>
      </w:r>
      <w:r w:rsidRPr="000F7A94">
        <w:rPr>
          <w:rFonts w:eastAsia="Times New Roman" w:cs="Times New Roman"/>
          <w:iCs/>
          <w:lang w:eastAsia="pl-PL"/>
          <w:rPrChange w:id="841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w tym eksperci.</w:t>
      </w:r>
    </w:p>
    <w:p w14:paraId="43A611EA" w14:textId="051FD621" w:rsidR="00E8019A" w:rsidRPr="000F7A94" w:rsidRDefault="00ED0D44" w:rsidP="00E8019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842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theme="minorHAnsi"/>
          <w:iCs/>
          <w:lang w:eastAsia="pl-PL"/>
          <w:rPrChange w:id="843" w:author="Autor">
            <w:rPr>
              <w:rFonts w:eastAsia="Times New Roman" w:cstheme="minorHAnsi"/>
              <w:i/>
              <w:lang w:eastAsia="pl-PL"/>
            </w:rPr>
          </w:rPrChange>
        </w:rPr>
        <w:t>Decyzje Rady</w:t>
      </w:r>
      <w:r w:rsidR="00697E03" w:rsidRPr="000F7A94">
        <w:rPr>
          <w:rFonts w:eastAsia="Times New Roman" w:cstheme="minorHAnsi"/>
          <w:iCs/>
          <w:lang w:eastAsia="pl-PL"/>
          <w:rPrChange w:id="844" w:author="Autor">
            <w:rPr>
              <w:rFonts w:eastAsia="Times New Roman" w:cstheme="minorHAnsi"/>
              <w:i/>
              <w:lang w:eastAsia="pl-PL"/>
            </w:rPr>
          </w:rPrChange>
        </w:rPr>
        <w:t xml:space="preserve"> </w:t>
      </w:r>
      <w:r w:rsidR="00120F54" w:rsidRPr="000F7A94">
        <w:rPr>
          <w:rFonts w:cstheme="minorHAnsi"/>
          <w:iCs/>
          <w:lang w:eastAsia="pl-PL"/>
          <w:rPrChange w:id="845" w:author="Autor">
            <w:rPr>
              <w:rFonts w:cstheme="minorHAnsi"/>
              <w:i/>
              <w:lang w:eastAsia="pl-PL"/>
            </w:rPr>
          </w:rPrChange>
        </w:rPr>
        <w:t xml:space="preserve">w sprawie wyboru każdej operacji </w:t>
      </w:r>
      <w:r w:rsidRPr="000F7A94">
        <w:rPr>
          <w:rFonts w:eastAsia="Times New Roman" w:cstheme="minorHAnsi"/>
          <w:iCs/>
          <w:lang w:eastAsia="pl-PL"/>
          <w:rPrChange w:id="846" w:author="Autor">
            <w:rPr>
              <w:rFonts w:eastAsia="Times New Roman" w:cstheme="minorHAnsi"/>
              <w:i/>
              <w:lang w:eastAsia="pl-PL"/>
            </w:rPr>
          </w:rPrChange>
        </w:rPr>
        <w:t>podejmowane są w formie uchwał.</w:t>
      </w:r>
      <w:r w:rsidR="00697E03" w:rsidRPr="00131D6B">
        <w:rPr>
          <w:rFonts w:eastAsia="Times New Roman" w:cstheme="minorHAnsi"/>
          <w:iCs/>
          <w:lang w:eastAsia="pl-PL"/>
        </w:rPr>
        <w:t xml:space="preserve"> </w:t>
      </w:r>
      <w:r w:rsidR="00697E03" w:rsidRPr="000F7A94">
        <w:rPr>
          <w:rFonts w:eastAsia="Times New Roman" w:cstheme="minorHAnsi"/>
          <w:iCs/>
          <w:lang w:eastAsia="pl-PL"/>
          <w:rPrChange w:id="847" w:author="Autor">
            <w:rPr>
              <w:rFonts w:eastAsia="Times New Roman" w:cstheme="minorHAnsi"/>
              <w:i/>
              <w:lang w:eastAsia="pl-PL"/>
            </w:rPr>
          </w:rPrChange>
        </w:rPr>
        <w:t xml:space="preserve">Decyzje Rady w przedmiocie wyboru operacji i ustalania kwot wsparcia podejmuje Rada w </w:t>
      </w:r>
      <w:r w:rsidR="00D70FD1" w:rsidRPr="000F7A94">
        <w:rPr>
          <w:rFonts w:eastAsia="Times New Roman" w:cstheme="minorHAnsi"/>
          <w:iCs/>
          <w:lang w:eastAsia="pl-PL"/>
          <w:rPrChange w:id="848" w:author="Autor">
            <w:rPr>
              <w:rFonts w:eastAsia="Times New Roman" w:cstheme="minorHAnsi"/>
              <w:i/>
              <w:lang w:eastAsia="pl-PL"/>
            </w:rPr>
          </w:rPrChange>
        </w:rPr>
        <w:t>składzie,</w:t>
      </w:r>
      <w:r w:rsidR="00697E03" w:rsidRPr="000F7A94">
        <w:rPr>
          <w:rFonts w:eastAsia="Times New Roman" w:cstheme="minorHAnsi"/>
          <w:iCs/>
          <w:lang w:eastAsia="pl-PL"/>
          <w:rPrChange w:id="849" w:author="Autor">
            <w:rPr>
              <w:rFonts w:eastAsia="Times New Roman" w:cstheme="minorHAnsi"/>
              <w:i/>
              <w:lang w:eastAsia="pl-PL"/>
            </w:rPr>
          </w:rPrChange>
        </w:rPr>
        <w:t xml:space="preserve"> </w:t>
      </w:r>
      <w:r w:rsidR="00697E03" w:rsidRPr="000F7A94">
        <w:rPr>
          <w:rFonts w:cstheme="minorHAnsi"/>
          <w:iCs/>
          <w:rPrChange w:id="850" w:author="Autor">
            <w:rPr>
              <w:rFonts w:cstheme="minorHAnsi"/>
              <w:i/>
            </w:rPr>
          </w:rPrChange>
        </w:rPr>
        <w:t>w któr</w:t>
      </w:r>
      <w:r w:rsidR="00D70FD1" w:rsidRPr="000F7A94">
        <w:rPr>
          <w:rFonts w:cstheme="minorHAnsi"/>
          <w:iCs/>
          <w:rPrChange w:id="851" w:author="Autor">
            <w:rPr>
              <w:rFonts w:cstheme="minorHAnsi"/>
              <w:i/>
            </w:rPr>
          </w:rPrChange>
        </w:rPr>
        <w:t>y</w:t>
      </w:r>
      <w:r w:rsidR="00697E03" w:rsidRPr="000F7A94">
        <w:rPr>
          <w:rFonts w:cstheme="minorHAnsi"/>
          <w:iCs/>
          <w:rPrChange w:id="852" w:author="Autor">
            <w:rPr>
              <w:rFonts w:cstheme="minorHAnsi"/>
              <w:i/>
            </w:rPr>
          </w:rPrChange>
        </w:rPr>
        <w:t>m żadna pojedyncza grupa interesu nie kontroluje procesu podejmowania decyzji</w:t>
      </w:r>
      <w:r w:rsidR="00D70FD1" w:rsidRPr="000F7A94">
        <w:rPr>
          <w:rFonts w:cstheme="minorHAnsi"/>
          <w:iCs/>
          <w:rPrChange w:id="853" w:author="Autor">
            <w:rPr>
              <w:rFonts w:cstheme="minorHAnsi"/>
              <w:i/>
            </w:rPr>
          </w:rPrChange>
        </w:rPr>
        <w:t>.</w:t>
      </w:r>
    </w:p>
    <w:p w14:paraId="4ECDA00E" w14:textId="55069AE4" w:rsidR="009B22EE" w:rsidRPr="000F7A94" w:rsidRDefault="00ED0D44" w:rsidP="00EE4F2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854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855" w:author="Autor">
            <w:rPr>
              <w:rFonts w:eastAsia="Times New Roman" w:cs="Times New Roman"/>
              <w:i/>
              <w:lang w:eastAsia="pl-PL"/>
            </w:rPr>
          </w:rPrChange>
        </w:rPr>
        <w:t>Przewodniczący Rady</w:t>
      </w:r>
      <w:ins w:id="856" w:author="Autor">
        <w:r w:rsidR="008F682A" w:rsidRPr="000F7A94">
          <w:rPr>
            <w:rFonts w:eastAsia="Times New Roman" w:cs="Times New Roman"/>
            <w:iCs/>
            <w:lang w:eastAsia="pl-PL"/>
            <w:rPrChange w:id="857" w:author="Autor">
              <w:rPr>
                <w:rFonts w:eastAsia="Times New Roman" w:cs="Times New Roman"/>
                <w:i/>
                <w:lang w:eastAsia="pl-PL"/>
              </w:rPr>
            </w:rPrChange>
          </w:rPr>
          <w:t>, a w przypadku jego braku przewodniczący danego posiedzenia,</w:t>
        </w:r>
      </w:ins>
      <w:r w:rsidRPr="000F7A94">
        <w:rPr>
          <w:rFonts w:eastAsia="Times New Roman" w:cs="Times New Roman"/>
          <w:iCs/>
          <w:lang w:eastAsia="pl-PL"/>
          <w:rPrChange w:id="858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czuwa nad sprawnym przebiegiem i przestrzeganiem porządku posiedzenia, otwiera i zamyka dyskusję oraz udziela głosu w dyskusji, ogłasza niezbędne przerwy w obradach.</w:t>
      </w:r>
    </w:p>
    <w:p w14:paraId="418226EE" w14:textId="77777777" w:rsidR="009B22EE" w:rsidRPr="000F7A94" w:rsidRDefault="00ED0D44" w:rsidP="00EE4F2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859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860" w:author="Autor">
            <w:rPr>
              <w:rFonts w:eastAsia="Times New Roman" w:cs="Times New Roman"/>
              <w:i/>
              <w:lang w:eastAsia="pl-PL"/>
            </w:rPr>
          </w:rPrChange>
        </w:rPr>
        <w:t>Członkowie Rady będący osobami fizycznymi uczestniczą w jej pracach, w tym biorą udział w głosowaniu nad jej uchwałami, osobiście, a członkowie będący osobami prawnymi – przez organ uprawniony do reprezentowania tej osoby prawnej albo pełnomocnika umocowanego do uczestniczenia w pracach rady. Udzielenie dalszego pełnomocnictwa do uczestniczenia w pracach rady jest niedopuszczalne.</w:t>
      </w:r>
    </w:p>
    <w:p w14:paraId="54FEDB68" w14:textId="77777777" w:rsidR="00E8019A" w:rsidRPr="000F7A94" w:rsidRDefault="00E8019A" w:rsidP="00E8019A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="Calibri"/>
          <w:iCs/>
          <w:lang w:eastAsia="pl-PL"/>
          <w:rPrChange w:id="861" w:author="Autor">
            <w:rPr>
              <w:rFonts w:cs="Calibri"/>
              <w:i/>
              <w:iCs/>
              <w:lang w:eastAsia="pl-PL"/>
            </w:rPr>
          </w:rPrChange>
        </w:rPr>
      </w:pPr>
      <w:r w:rsidRPr="000F7A94">
        <w:rPr>
          <w:rFonts w:cs="Calibri"/>
          <w:iCs/>
          <w:lang w:eastAsia="pl-PL"/>
          <w:rPrChange w:id="862" w:author="Autor">
            <w:rPr>
              <w:rFonts w:cs="Calibri"/>
              <w:i/>
              <w:iCs/>
              <w:lang w:eastAsia="pl-PL"/>
            </w:rPr>
          </w:rPrChange>
        </w:rPr>
        <w:t>Rada dokonuje oceny i wyboru operacji zgodnie z:</w:t>
      </w:r>
    </w:p>
    <w:p w14:paraId="50341AA5" w14:textId="77777777" w:rsidR="00E8019A" w:rsidRPr="000F7A94" w:rsidRDefault="00E8019A" w:rsidP="00E8019A">
      <w:pPr>
        <w:pStyle w:val="Akapitzlist"/>
        <w:numPr>
          <w:ilvl w:val="1"/>
          <w:numId w:val="19"/>
        </w:numPr>
        <w:spacing w:after="0" w:line="240" w:lineRule="auto"/>
        <w:ind w:left="720"/>
        <w:jc w:val="both"/>
        <w:rPr>
          <w:rFonts w:cs="Calibri"/>
          <w:iCs/>
          <w:lang w:eastAsia="pl-PL"/>
          <w:rPrChange w:id="863" w:author="Autor">
            <w:rPr>
              <w:rFonts w:cs="Calibri"/>
              <w:i/>
              <w:iCs/>
              <w:lang w:eastAsia="pl-PL"/>
            </w:rPr>
          </w:rPrChange>
        </w:rPr>
      </w:pPr>
      <w:r w:rsidRPr="000F7A94">
        <w:rPr>
          <w:rFonts w:cs="Calibri"/>
          <w:iCs/>
          <w:lang w:eastAsia="pl-PL"/>
          <w:rPrChange w:id="864" w:author="Autor">
            <w:rPr>
              <w:rFonts w:cs="Calibri"/>
              <w:i/>
              <w:iCs/>
              <w:lang w:eastAsia="pl-PL"/>
            </w:rPr>
          </w:rPrChange>
        </w:rPr>
        <w:lastRenderedPageBreak/>
        <w:t>Ustawą o RLKS;</w:t>
      </w:r>
    </w:p>
    <w:p w14:paraId="566AA413" w14:textId="4261A444" w:rsidR="00E8019A" w:rsidRPr="000F7A94" w:rsidRDefault="00E8019A" w:rsidP="00E8019A">
      <w:pPr>
        <w:pStyle w:val="Akapitzlist"/>
        <w:numPr>
          <w:ilvl w:val="1"/>
          <w:numId w:val="19"/>
        </w:numPr>
        <w:spacing w:after="0" w:line="240" w:lineRule="auto"/>
        <w:ind w:left="720"/>
        <w:jc w:val="both"/>
        <w:rPr>
          <w:rFonts w:cs="Calibri"/>
          <w:iCs/>
          <w:lang w:eastAsia="pl-PL"/>
          <w:rPrChange w:id="865" w:author="Autor">
            <w:rPr>
              <w:rFonts w:cs="Calibri"/>
              <w:i/>
              <w:iCs/>
              <w:lang w:eastAsia="pl-PL"/>
            </w:rPr>
          </w:rPrChange>
        </w:rPr>
      </w:pPr>
      <w:r w:rsidRPr="000F7A94">
        <w:rPr>
          <w:rFonts w:cs="Calibri"/>
          <w:iCs/>
          <w:lang w:eastAsia="pl-PL"/>
          <w:rPrChange w:id="866" w:author="Autor">
            <w:rPr>
              <w:rFonts w:cs="Calibri"/>
              <w:i/>
              <w:iCs/>
              <w:lang w:eastAsia="pl-PL"/>
            </w:rPr>
          </w:rPrChange>
        </w:rPr>
        <w:t xml:space="preserve">Procedurami wyboru i oceny operacji </w:t>
      </w:r>
      <w:del w:id="867" w:author="Autor">
        <w:r w:rsidRPr="000F7A94" w:rsidDel="008F682A">
          <w:rPr>
            <w:rFonts w:cs="Calibri"/>
            <w:iCs/>
            <w:lang w:eastAsia="pl-PL"/>
            <w:rPrChange w:id="868" w:author="Autor">
              <w:rPr>
                <w:rFonts w:cs="Calibri"/>
                <w:i/>
                <w:iCs/>
                <w:lang w:eastAsia="pl-PL"/>
              </w:rPr>
            </w:rPrChange>
          </w:rPr>
          <w:delText xml:space="preserve">w ramach LSR </w:delText>
        </w:r>
      </w:del>
      <w:r w:rsidRPr="000F7A94">
        <w:rPr>
          <w:rFonts w:cs="Calibri"/>
          <w:iCs/>
          <w:lang w:eastAsia="pl-PL"/>
          <w:rPrChange w:id="869" w:author="Autor">
            <w:rPr>
              <w:rFonts w:cs="Calibri"/>
              <w:i/>
              <w:iCs/>
              <w:lang w:eastAsia="pl-PL"/>
            </w:rPr>
          </w:rPrChange>
        </w:rPr>
        <w:t>oraz Procedurami wyboru i oceny grantobiorców;</w:t>
      </w:r>
    </w:p>
    <w:p w14:paraId="571EE335" w14:textId="7504DBA1" w:rsidR="00E8019A" w:rsidRPr="000F7A94" w:rsidRDefault="00E8019A" w:rsidP="00E8019A">
      <w:pPr>
        <w:pStyle w:val="Akapitzlist"/>
        <w:numPr>
          <w:ilvl w:val="1"/>
          <w:numId w:val="19"/>
        </w:numPr>
        <w:spacing w:after="0" w:line="240" w:lineRule="auto"/>
        <w:ind w:left="720"/>
        <w:jc w:val="both"/>
        <w:rPr>
          <w:ins w:id="870" w:author="Autor"/>
          <w:rFonts w:cs="Calibri"/>
          <w:iCs/>
          <w:lang w:eastAsia="pl-PL"/>
          <w:rPrChange w:id="871" w:author="Autor">
            <w:rPr>
              <w:ins w:id="872" w:author="Autor"/>
              <w:rFonts w:cs="Calibri"/>
              <w:i/>
              <w:iCs/>
              <w:lang w:eastAsia="pl-PL"/>
            </w:rPr>
          </w:rPrChange>
        </w:rPr>
      </w:pPr>
      <w:r w:rsidRPr="000F7A94">
        <w:rPr>
          <w:rFonts w:cs="Calibri"/>
          <w:iCs/>
          <w:lang w:eastAsia="pl-PL"/>
          <w:rPrChange w:id="873" w:author="Autor">
            <w:rPr>
              <w:rFonts w:cs="Calibri"/>
              <w:i/>
              <w:iCs/>
              <w:lang w:eastAsia="pl-PL"/>
            </w:rPr>
          </w:rPrChange>
        </w:rPr>
        <w:t>Regulaminem Rady, w brzmieniu nadanym niniejszym dokumentem.</w:t>
      </w:r>
    </w:p>
    <w:p w14:paraId="4E015094" w14:textId="77777777" w:rsidR="008F682A" w:rsidRPr="000F7A94" w:rsidRDefault="008F682A" w:rsidP="008F682A">
      <w:pPr>
        <w:pStyle w:val="Akapitzlist"/>
        <w:numPr>
          <w:ilvl w:val="0"/>
          <w:numId w:val="19"/>
        </w:numPr>
        <w:spacing w:after="0" w:line="240" w:lineRule="auto"/>
        <w:jc w:val="both"/>
        <w:rPr>
          <w:ins w:id="874" w:author="Autor"/>
          <w:rFonts w:cs="Calibri"/>
          <w:iCs/>
          <w:lang w:eastAsia="pl-PL"/>
          <w:rPrChange w:id="875" w:author="Autor">
            <w:rPr>
              <w:ins w:id="876" w:author="Autor"/>
              <w:rFonts w:cs="Calibri"/>
              <w:i/>
              <w:iCs/>
              <w:lang w:eastAsia="pl-PL"/>
            </w:rPr>
          </w:rPrChange>
        </w:rPr>
      </w:pPr>
      <w:ins w:id="877" w:author="Autor">
        <w:r w:rsidRPr="000F7A94">
          <w:rPr>
            <w:rFonts w:cs="Calibri"/>
            <w:iCs/>
            <w:lang w:eastAsia="pl-PL"/>
            <w:rPrChange w:id="878" w:author="Autor">
              <w:rPr>
                <w:rFonts w:cs="Calibri"/>
                <w:i/>
                <w:iCs/>
                <w:lang w:eastAsia="pl-PL"/>
              </w:rPr>
            </w:rPrChange>
          </w:rPr>
          <w:t>Co do zasady praca członków Rady w zakresie oceny projektów odbywa się z wykorzystaniem dedykowanego systemu informatycznego LGD, zaś ostateczna decyzja w zakresie wyboru projektów oraz ustalenia kwoty wsparcia podejmowana jest na posiedzeniu Rady.</w:t>
        </w:r>
      </w:ins>
    </w:p>
    <w:p w14:paraId="237D18CE" w14:textId="77777777" w:rsidR="008F682A" w:rsidRPr="000F7A94" w:rsidRDefault="008F682A" w:rsidP="008F682A">
      <w:pPr>
        <w:pStyle w:val="Akapitzlist"/>
        <w:numPr>
          <w:ilvl w:val="0"/>
          <w:numId w:val="19"/>
        </w:numPr>
        <w:spacing w:after="0" w:line="240" w:lineRule="auto"/>
        <w:jc w:val="both"/>
        <w:rPr>
          <w:ins w:id="879" w:author="Autor"/>
          <w:rFonts w:cs="Calibri"/>
          <w:iCs/>
          <w:lang w:eastAsia="pl-PL"/>
          <w:rPrChange w:id="880" w:author="Autor">
            <w:rPr>
              <w:ins w:id="881" w:author="Autor"/>
              <w:rFonts w:cs="Calibri"/>
              <w:i/>
              <w:iCs/>
              <w:lang w:eastAsia="pl-PL"/>
            </w:rPr>
          </w:rPrChange>
        </w:rPr>
      </w:pPr>
      <w:ins w:id="882" w:author="Autor">
        <w:r w:rsidRPr="000F7A94">
          <w:rPr>
            <w:rFonts w:cs="Calibri"/>
            <w:iCs/>
            <w:lang w:eastAsia="pl-PL"/>
            <w:rPrChange w:id="883" w:author="Autor">
              <w:rPr>
                <w:rFonts w:cs="Calibri"/>
                <w:i/>
                <w:iCs/>
                <w:lang w:eastAsia="pl-PL"/>
              </w:rPr>
            </w:rPrChange>
          </w:rPr>
          <w:t>Rada podejmuje decyzje w formie uchwał i opinii.</w:t>
        </w:r>
      </w:ins>
    </w:p>
    <w:p w14:paraId="112D64EA" w14:textId="7BEF8416" w:rsidR="008F682A" w:rsidRPr="000F7A94" w:rsidRDefault="008F682A" w:rsidP="008F682A">
      <w:pPr>
        <w:pStyle w:val="Akapitzlist"/>
        <w:numPr>
          <w:ilvl w:val="0"/>
          <w:numId w:val="19"/>
        </w:numPr>
        <w:spacing w:after="0" w:line="240" w:lineRule="auto"/>
        <w:jc w:val="both"/>
        <w:rPr>
          <w:ins w:id="884" w:author="Autor"/>
          <w:rFonts w:cs="Calibri"/>
          <w:iCs/>
          <w:lang w:eastAsia="pl-PL"/>
          <w:rPrChange w:id="885" w:author="Autor">
            <w:rPr>
              <w:ins w:id="886" w:author="Autor"/>
              <w:rFonts w:cs="Calibri"/>
              <w:i/>
              <w:iCs/>
              <w:lang w:eastAsia="pl-PL"/>
            </w:rPr>
          </w:rPrChange>
        </w:rPr>
      </w:pPr>
      <w:ins w:id="887" w:author="Autor">
        <w:r w:rsidRPr="000F7A94">
          <w:rPr>
            <w:rFonts w:cs="Calibri"/>
            <w:iCs/>
            <w:lang w:eastAsia="pl-PL"/>
            <w:rPrChange w:id="888" w:author="Autor">
              <w:rPr>
                <w:rFonts w:cs="Calibri"/>
                <w:i/>
                <w:iCs/>
                <w:lang w:eastAsia="pl-PL"/>
              </w:rPr>
            </w:rPrChange>
          </w:rPr>
          <w:t>W posiedzeniu, w ramach którego podejmowane są decyzje o wyborze operacji lub wyborze grantobiorców, musi uczestniczyć co najmniej trzech członków Rady (kworum na poziomie posiedzenia).</w:t>
        </w:r>
      </w:ins>
    </w:p>
    <w:p w14:paraId="19F20CB3" w14:textId="77777777" w:rsidR="008F682A" w:rsidRPr="000F7A94" w:rsidRDefault="008F682A">
      <w:pPr>
        <w:pStyle w:val="Akapitzlist"/>
        <w:spacing w:after="0" w:line="240" w:lineRule="auto"/>
        <w:jc w:val="both"/>
        <w:rPr>
          <w:rFonts w:cs="Calibri"/>
          <w:iCs/>
          <w:lang w:eastAsia="pl-PL"/>
          <w:rPrChange w:id="889" w:author="Autor">
            <w:rPr>
              <w:rFonts w:cs="Calibri"/>
              <w:i/>
              <w:iCs/>
              <w:lang w:eastAsia="pl-PL"/>
            </w:rPr>
          </w:rPrChange>
        </w:rPr>
        <w:pPrChange w:id="890" w:author="Autor">
          <w:pPr>
            <w:pStyle w:val="Akapitzlist"/>
            <w:numPr>
              <w:ilvl w:val="1"/>
              <w:numId w:val="19"/>
            </w:numPr>
            <w:spacing w:after="0" w:line="240" w:lineRule="auto"/>
            <w:ind w:left="1440" w:hanging="360"/>
            <w:jc w:val="both"/>
          </w:pPr>
        </w:pPrChange>
      </w:pPr>
    </w:p>
    <w:p w14:paraId="1031D2C4" w14:textId="77777777" w:rsidR="00DF001C" w:rsidRPr="000F7A94" w:rsidRDefault="00DF001C" w:rsidP="00DF001C">
      <w:pPr>
        <w:spacing w:after="0" w:line="240" w:lineRule="auto"/>
        <w:jc w:val="both"/>
        <w:rPr>
          <w:rFonts w:eastAsia="Times New Roman" w:cs="Times New Roman"/>
          <w:b/>
          <w:iCs/>
          <w:lang w:eastAsia="pl-PL"/>
          <w:rPrChange w:id="891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</w:p>
    <w:p w14:paraId="626F685E" w14:textId="77777777" w:rsidR="00CC5FD8" w:rsidRPr="000F7A94" w:rsidRDefault="00B11A43" w:rsidP="00CC5FD8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892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893" w:author="Autor">
            <w:rPr>
              <w:rFonts w:eastAsia="Times New Roman" w:cs="Times New Roman"/>
              <w:b/>
              <w:i/>
              <w:lang w:eastAsia="pl-PL"/>
            </w:rPr>
          </w:rPrChange>
        </w:rPr>
        <w:t>§ 11</w:t>
      </w:r>
    </w:p>
    <w:p w14:paraId="6703BCB5" w14:textId="77777777" w:rsidR="00F10B9B" w:rsidRPr="000F7A94" w:rsidRDefault="00B11A43" w:rsidP="00CC5FD8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894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895" w:author="Autor">
            <w:rPr>
              <w:rFonts w:eastAsia="Times New Roman" w:cs="Times New Roman"/>
              <w:b/>
              <w:i/>
              <w:lang w:eastAsia="pl-PL"/>
            </w:rPr>
          </w:rPrChange>
        </w:rPr>
        <w:t xml:space="preserve">Przebieg posiedzenia Rady </w:t>
      </w:r>
    </w:p>
    <w:p w14:paraId="156B4E70" w14:textId="77777777" w:rsidR="005B195A" w:rsidRPr="000F7A94" w:rsidRDefault="005B195A" w:rsidP="00CC5FD8">
      <w:pPr>
        <w:spacing w:after="0" w:line="240" w:lineRule="auto"/>
        <w:jc w:val="center"/>
        <w:rPr>
          <w:rFonts w:eastAsia="Times New Roman" w:cs="Times New Roman"/>
          <w:b/>
          <w:iCs/>
          <w:strike/>
          <w:lang w:eastAsia="pl-PL"/>
          <w:rPrChange w:id="896" w:author="Autor">
            <w:rPr>
              <w:rFonts w:eastAsia="Times New Roman" w:cs="Times New Roman"/>
              <w:b/>
              <w:i/>
              <w:strike/>
              <w:lang w:eastAsia="pl-PL"/>
            </w:rPr>
          </w:rPrChange>
        </w:rPr>
      </w:pPr>
    </w:p>
    <w:p w14:paraId="50ACDAA1" w14:textId="2397F1E2" w:rsidR="00F10B9B" w:rsidRPr="000F7A94" w:rsidRDefault="00002C86" w:rsidP="00EE4F2E">
      <w:pPr>
        <w:pStyle w:val="Akapitzlist"/>
        <w:numPr>
          <w:ilvl w:val="1"/>
          <w:numId w:val="18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897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898" w:author="Autor">
            <w:rPr>
              <w:rFonts w:eastAsia="Times New Roman" w:cs="Times New Roman"/>
              <w:i/>
              <w:lang w:eastAsia="pl-PL"/>
            </w:rPr>
          </w:rPrChange>
        </w:rPr>
        <w:t>Obsługę administracyjno-biurową posiedzeń Rady zapewnia Biuro LGD.</w:t>
      </w:r>
    </w:p>
    <w:p w14:paraId="36C64376" w14:textId="5EE74639" w:rsidR="00002C86" w:rsidRPr="000F7A94" w:rsidRDefault="00002C86" w:rsidP="00EE4F2E">
      <w:pPr>
        <w:pStyle w:val="Akapitzlist"/>
        <w:numPr>
          <w:ilvl w:val="1"/>
          <w:numId w:val="18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899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900" w:author="Autor">
            <w:rPr>
              <w:rFonts w:eastAsia="Times New Roman" w:cs="Times New Roman"/>
              <w:i/>
              <w:lang w:eastAsia="pl-PL"/>
            </w:rPr>
          </w:rPrChange>
        </w:rPr>
        <w:t>Posiedzenia Rady otwiera, prowadzi i zamyka Przewodniczący</w:t>
      </w:r>
      <w:ins w:id="901" w:author="Autor">
        <w:r w:rsidR="00131D6B" w:rsidRPr="00131D6B">
          <w:rPr>
            <w:rFonts w:ascii="Arial" w:eastAsia="Calibri" w:hAnsi="Arial" w:cs="Arial"/>
            <w:iCs/>
            <w:sz w:val="24"/>
            <w:szCs w:val="24"/>
            <w:lang w:eastAsia="pl-PL"/>
          </w:rPr>
          <w:t xml:space="preserve">, </w:t>
        </w:r>
      </w:ins>
      <w:del w:id="902" w:author="Autor">
        <w:r w:rsidRPr="000F7A94" w:rsidDel="00131D6B">
          <w:rPr>
            <w:rFonts w:eastAsia="Times New Roman" w:cs="Times New Roman"/>
            <w:iCs/>
            <w:lang w:eastAsia="pl-PL"/>
            <w:rPrChange w:id="903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.</w:delText>
        </w:r>
      </w:del>
      <w:ins w:id="904" w:author="Autor">
        <w:r w:rsidR="00131D6B" w:rsidRPr="000F7A94">
          <w:rPr>
            <w:rFonts w:eastAsia="Times New Roman" w:cs="Times New Roman"/>
            <w:iCs/>
            <w:lang w:eastAsia="pl-PL"/>
            <w:rPrChange w:id="905" w:author="Autor">
              <w:rPr>
                <w:rFonts w:eastAsia="Times New Roman" w:cs="Times New Roman"/>
                <w:i/>
                <w:lang w:eastAsia="pl-PL"/>
              </w:rPr>
            </w:rPrChange>
          </w:rPr>
          <w:t>a w przypadku jego braku Wiceprzewodniczący. W przypadku nieobecności Przewodniczącego oraz Wiceprzewodniczącego, posiedzenie prowadzi najstarszy wiekiem członek Rady obecny na posiedzeniu.</w:t>
        </w:r>
      </w:ins>
    </w:p>
    <w:p w14:paraId="68FCBD66" w14:textId="77777777" w:rsidR="006604FC" w:rsidRPr="000F7A94" w:rsidRDefault="00B11A43" w:rsidP="006604FC">
      <w:pPr>
        <w:pStyle w:val="Akapitzlist"/>
        <w:numPr>
          <w:ilvl w:val="1"/>
          <w:numId w:val="18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906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907" w:author="Autor">
            <w:rPr>
              <w:rFonts w:eastAsia="Times New Roman" w:cs="Times New Roman"/>
              <w:i/>
              <w:lang w:eastAsia="pl-PL"/>
            </w:rPr>
          </w:rPrChange>
        </w:rPr>
        <w:t>Przed otwarciem posiedzenia członkowie Rady potwierdzają swoją obecność podpisem na liście obecności.</w:t>
      </w:r>
    </w:p>
    <w:p w14:paraId="11194F80" w14:textId="3BE7C337" w:rsidR="00732DBC" w:rsidRPr="000F7A94" w:rsidRDefault="00B11A43" w:rsidP="006604FC">
      <w:pPr>
        <w:pStyle w:val="Akapitzlist"/>
        <w:numPr>
          <w:ilvl w:val="1"/>
          <w:numId w:val="18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908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909" w:author="Autor">
            <w:rPr>
              <w:rFonts w:eastAsia="Times New Roman" w:cs="Times New Roman"/>
              <w:i/>
              <w:lang w:eastAsia="pl-PL"/>
            </w:rPr>
          </w:rPrChange>
        </w:rPr>
        <w:t>Po otwarciu posiedzenia Przewodniczący</w:t>
      </w:r>
      <w:ins w:id="910" w:author="Autor">
        <w:r w:rsidR="00131D6B" w:rsidRPr="000F7A94">
          <w:rPr>
            <w:rFonts w:eastAsia="Times New Roman" w:cs="Times New Roman"/>
            <w:iCs/>
            <w:lang w:eastAsia="pl-PL"/>
            <w:rPrChange w:id="911" w:author="Autor">
              <w:rPr>
                <w:rFonts w:eastAsia="Times New Roman" w:cs="Times New Roman"/>
                <w:i/>
                <w:lang w:eastAsia="pl-PL"/>
              </w:rPr>
            </w:rPrChange>
          </w:rPr>
          <w:t xml:space="preserve"> posiedzenia</w:t>
        </w:r>
      </w:ins>
      <w:r w:rsidRPr="000F7A94">
        <w:rPr>
          <w:rFonts w:eastAsia="Times New Roman" w:cs="Times New Roman"/>
          <w:iCs/>
          <w:lang w:eastAsia="pl-PL"/>
          <w:rPrChange w:id="912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na podstawie listy obecności pod</w:t>
      </w:r>
      <w:r w:rsidR="00511442" w:rsidRPr="000F7A94">
        <w:rPr>
          <w:rFonts w:eastAsia="Times New Roman" w:cs="Times New Roman"/>
          <w:iCs/>
          <w:lang w:eastAsia="pl-PL"/>
          <w:rPrChange w:id="913" w:author="Autor">
            <w:rPr>
              <w:rFonts w:eastAsia="Times New Roman" w:cs="Times New Roman"/>
              <w:i/>
              <w:lang w:eastAsia="pl-PL"/>
            </w:rPr>
          </w:rPrChange>
        </w:rPr>
        <w:t>a</w:t>
      </w:r>
      <w:r w:rsidRPr="000F7A94">
        <w:rPr>
          <w:rFonts w:eastAsia="Times New Roman" w:cs="Times New Roman"/>
          <w:iCs/>
          <w:lang w:eastAsia="pl-PL"/>
          <w:rPrChange w:id="914" w:author="Autor">
            <w:rPr>
              <w:rFonts w:eastAsia="Times New Roman" w:cs="Times New Roman"/>
              <w:i/>
              <w:lang w:eastAsia="pl-PL"/>
            </w:rPr>
          </w:rPrChange>
        </w:rPr>
        <w:t xml:space="preserve">je liczbę obecnych członków i stwierdza prawomocność </w:t>
      </w:r>
      <w:r w:rsidR="00002C86" w:rsidRPr="000F7A94">
        <w:rPr>
          <w:rFonts w:eastAsia="Times New Roman" w:cs="Times New Roman"/>
          <w:iCs/>
          <w:lang w:eastAsia="pl-PL"/>
          <w:rPrChange w:id="915" w:author="Autor">
            <w:rPr>
              <w:rFonts w:eastAsia="Times New Roman" w:cs="Times New Roman"/>
              <w:i/>
              <w:lang w:eastAsia="pl-PL"/>
            </w:rPr>
          </w:rPrChange>
        </w:rPr>
        <w:t>posiedzenia (quorum)</w:t>
      </w:r>
      <w:r w:rsidRPr="000F7A94">
        <w:rPr>
          <w:rFonts w:eastAsia="Times New Roman" w:cs="Times New Roman"/>
          <w:iCs/>
          <w:lang w:eastAsia="pl-PL"/>
          <w:rPrChange w:id="916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do podejmowania decyzji. W przypadku podejmowania decyzji odnośnie wyboru operacji, w rozumieniu</w:t>
      </w:r>
      <w:r w:rsidR="002E110E" w:rsidRPr="000F7A94">
        <w:rPr>
          <w:rFonts w:eastAsia="Times New Roman" w:cs="Times New Roman"/>
          <w:iCs/>
          <w:lang w:eastAsia="pl-PL"/>
          <w:rPrChange w:id="917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</w:t>
      </w:r>
      <w:r w:rsidR="002E110E" w:rsidRPr="000F7A94">
        <w:rPr>
          <w:rFonts w:cstheme="minorHAnsi"/>
          <w:iCs/>
          <w:rPrChange w:id="918" w:author="Autor">
            <w:rPr>
              <w:rFonts w:cstheme="minorHAnsi"/>
              <w:i/>
            </w:rPr>
          </w:rPrChange>
        </w:rPr>
        <w:t>art. 33 ust. 3 lit. d rozporządzenia</w:t>
      </w:r>
      <w:r w:rsidR="00002C86" w:rsidRPr="000F7A94">
        <w:rPr>
          <w:rFonts w:cstheme="minorHAnsi"/>
          <w:iCs/>
          <w:rPrChange w:id="919" w:author="Autor">
            <w:rPr>
              <w:rFonts w:cstheme="minorHAnsi"/>
              <w:i/>
            </w:rPr>
          </w:rPrChange>
        </w:rPr>
        <w:t xml:space="preserve"> UE</w:t>
      </w:r>
      <w:r w:rsidR="002E110E" w:rsidRPr="000F7A94">
        <w:rPr>
          <w:rFonts w:cstheme="minorHAnsi"/>
          <w:iCs/>
          <w:rPrChange w:id="920" w:author="Autor">
            <w:rPr>
              <w:rFonts w:cstheme="minorHAnsi"/>
              <w:i/>
            </w:rPr>
          </w:rPrChange>
        </w:rPr>
        <w:t xml:space="preserve"> 2021/1060</w:t>
      </w:r>
      <w:r w:rsidR="00ED0D44" w:rsidRPr="000F7A94">
        <w:rPr>
          <w:rFonts w:eastAsia="Times New Roman" w:cstheme="minorHAnsi"/>
          <w:iCs/>
          <w:lang w:eastAsia="pl-PL"/>
          <w:rPrChange w:id="921" w:author="Autor">
            <w:rPr>
              <w:rFonts w:eastAsia="Times New Roman" w:cstheme="minorHAnsi"/>
              <w:i/>
              <w:lang w:eastAsia="pl-PL"/>
            </w:rPr>
          </w:rPrChange>
        </w:rPr>
        <w:t>,</w:t>
      </w:r>
      <w:r w:rsidR="00002C86" w:rsidRPr="000F7A94">
        <w:rPr>
          <w:rFonts w:eastAsia="Times New Roman" w:cstheme="minorHAnsi"/>
          <w:iCs/>
          <w:lang w:eastAsia="pl-PL"/>
          <w:rPrChange w:id="922" w:author="Autor">
            <w:rPr>
              <w:rFonts w:eastAsia="Times New Roman" w:cstheme="minorHAnsi"/>
              <w:i/>
              <w:lang w:eastAsia="pl-PL"/>
            </w:rPr>
          </w:rPrChange>
        </w:rPr>
        <w:t xml:space="preserve"> które mają być realizowane w ramach opracowanej przez LGD Lokalnej Strategii Rozwoju, oraz ustalanie kwot wsparcia, szczegółowe postępowanie Rady określa Procedura oceny wniosków i wyboru operacji oraz Procedura wyboru i oceny grantobiorców.</w:t>
      </w:r>
    </w:p>
    <w:p w14:paraId="700525F4" w14:textId="4FBCA87B" w:rsidR="006E318C" w:rsidRDefault="006E318C" w:rsidP="00EE4F2E">
      <w:pPr>
        <w:pStyle w:val="Akapitzlist"/>
        <w:numPr>
          <w:ilvl w:val="1"/>
          <w:numId w:val="18"/>
        </w:numPr>
        <w:spacing w:after="0" w:line="240" w:lineRule="auto"/>
        <w:ind w:left="284" w:hanging="284"/>
        <w:jc w:val="both"/>
        <w:rPr>
          <w:ins w:id="923" w:author="Autor"/>
          <w:rFonts w:eastAsia="Times New Roman" w:cs="Times New Roman"/>
          <w:iCs/>
          <w:lang w:eastAsia="pl-PL"/>
        </w:rPr>
      </w:pPr>
      <w:r w:rsidRPr="000F7A94">
        <w:rPr>
          <w:rFonts w:eastAsia="Times New Roman" w:cs="Times New Roman"/>
          <w:iCs/>
          <w:lang w:eastAsia="pl-PL"/>
          <w:rPrChange w:id="924" w:author="Autor">
            <w:rPr>
              <w:rFonts w:eastAsia="Times New Roman" w:cs="Times New Roman"/>
              <w:i/>
              <w:lang w:eastAsia="pl-PL"/>
            </w:rPr>
          </w:rPrChange>
        </w:rPr>
        <w:t xml:space="preserve">W razie braku quorum Przewodniczący </w:t>
      </w:r>
      <w:proofErr w:type="spellStart"/>
      <w:ins w:id="925" w:author="Autor">
        <w:r w:rsidR="00131D6B" w:rsidRPr="000F7A94">
          <w:rPr>
            <w:rFonts w:eastAsia="Times New Roman" w:cs="Times New Roman"/>
            <w:iCs/>
            <w:lang w:eastAsia="pl-PL"/>
            <w:rPrChange w:id="926" w:author="Autor">
              <w:rPr>
                <w:rFonts w:eastAsia="Times New Roman" w:cs="Times New Roman"/>
                <w:i/>
                <w:lang w:eastAsia="pl-PL"/>
              </w:rPr>
            </w:rPrChange>
          </w:rPr>
          <w:t>posiedzenia</w:t>
        </w:r>
      </w:ins>
      <w:del w:id="927" w:author="Autor">
        <w:r w:rsidRPr="000F7A94" w:rsidDel="00131D6B">
          <w:rPr>
            <w:rFonts w:eastAsia="Times New Roman" w:cs="Times New Roman"/>
            <w:iCs/>
            <w:lang w:eastAsia="pl-PL"/>
            <w:rPrChange w:id="928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Rady </w:delText>
        </w:r>
      </w:del>
      <w:r w:rsidRPr="000F7A94">
        <w:rPr>
          <w:rFonts w:eastAsia="Times New Roman" w:cs="Times New Roman"/>
          <w:iCs/>
          <w:lang w:eastAsia="pl-PL"/>
          <w:rPrChange w:id="929" w:author="Autor">
            <w:rPr>
              <w:rFonts w:eastAsia="Times New Roman" w:cs="Times New Roman"/>
              <w:i/>
              <w:lang w:eastAsia="pl-PL"/>
            </w:rPr>
          </w:rPrChange>
        </w:rPr>
        <w:t>zamyka</w:t>
      </w:r>
      <w:proofErr w:type="spellEnd"/>
      <w:r w:rsidRPr="000F7A94">
        <w:rPr>
          <w:rFonts w:eastAsia="Times New Roman" w:cs="Times New Roman"/>
          <w:iCs/>
          <w:lang w:eastAsia="pl-PL"/>
          <w:rPrChange w:id="930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obrady wyznaczając równocześnie nowy termin posiedzenia. W protokole odnotowuje się przyczyny, z powodu których posiedzenie nie odbyło się.</w:t>
      </w:r>
    </w:p>
    <w:p w14:paraId="17DD1CA2" w14:textId="77777777" w:rsidR="00131D6B" w:rsidRPr="00131D6B" w:rsidRDefault="00131D6B" w:rsidP="00131D6B">
      <w:pPr>
        <w:pStyle w:val="Akapitzlist"/>
        <w:numPr>
          <w:ilvl w:val="1"/>
          <w:numId w:val="18"/>
        </w:numPr>
        <w:spacing w:after="0" w:line="240" w:lineRule="auto"/>
        <w:jc w:val="both"/>
        <w:rPr>
          <w:ins w:id="931" w:author="Autor"/>
          <w:rFonts w:eastAsia="Times New Roman" w:cs="Times New Roman"/>
          <w:iCs/>
          <w:lang w:eastAsia="pl-PL"/>
        </w:rPr>
      </w:pPr>
      <w:ins w:id="932" w:author="Autor">
        <w:r w:rsidRPr="00131D6B">
          <w:rPr>
            <w:rFonts w:eastAsia="Times New Roman" w:cs="Times New Roman"/>
            <w:iCs/>
            <w:lang w:eastAsia="pl-PL"/>
          </w:rPr>
          <w:t>Członek Rady może zgłosić wniosek formalny o zmianę porządku posiedzenia. Rada poprzez głosowanie przyjmuje lub odrzuca zgłoszone wnioski formalne.</w:t>
        </w:r>
      </w:ins>
    </w:p>
    <w:p w14:paraId="18A023C8" w14:textId="77777777" w:rsidR="00131D6B" w:rsidRPr="00131D6B" w:rsidRDefault="00131D6B" w:rsidP="00131D6B">
      <w:pPr>
        <w:pStyle w:val="Akapitzlist"/>
        <w:numPr>
          <w:ilvl w:val="1"/>
          <w:numId w:val="18"/>
        </w:numPr>
        <w:spacing w:after="0" w:line="240" w:lineRule="auto"/>
        <w:jc w:val="both"/>
        <w:rPr>
          <w:ins w:id="933" w:author="Autor"/>
          <w:rFonts w:eastAsia="Times New Roman" w:cs="Times New Roman"/>
          <w:iCs/>
          <w:lang w:eastAsia="pl-PL"/>
        </w:rPr>
      </w:pPr>
      <w:ins w:id="934" w:author="Autor">
        <w:r w:rsidRPr="00131D6B">
          <w:rPr>
            <w:rFonts w:eastAsia="Times New Roman" w:cs="Times New Roman"/>
            <w:iCs/>
            <w:lang w:eastAsia="pl-PL"/>
          </w:rPr>
          <w:t>Przewodniczący Rady prowadzi posiedzenie zgodnie z przyjętym porządkiem obrad przez Radę.</w:t>
        </w:r>
      </w:ins>
    </w:p>
    <w:p w14:paraId="52897A95" w14:textId="77777777" w:rsidR="00131D6B" w:rsidRPr="00131D6B" w:rsidRDefault="00131D6B" w:rsidP="00131D6B">
      <w:pPr>
        <w:pStyle w:val="Akapitzlist"/>
        <w:numPr>
          <w:ilvl w:val="1"/>
          <w:numId w:val="18"/>
        </w:numPr>
        <w:spacing w:after="0" w:line="240" w:lineRule="auto"/>
        <w:jc w:val="both"/>
        <w:rPr>
          <w:ins w:id="935" w:author="Autor"/>
          <w:rFonts w:eastAsia="Times New Roman" w:cs="Times New Roman"/>
          <w:iCs/>
          <w:lang w:eastAsia="pl-PL"/>
        </w:rPr>
      </w:pPr>
      <w:ins w:id="936" w:author="Autor">
        <w:r w:rsidRPr="00131D6B">
          <w:rPr>
            <w:rFonts w:eastAsia="Times New Roman" w:cs="Times New Roman"/>
            <w:iCs/>
            <w:lang w:eastAsia="pl-PL"/>
          </w:rPr>
          <w:t>W przypadku posiedzeń prowadzonych w ramach Procedury wyboru i oceny operacji oraz Procedury wyboru i oceny grantobiorców wszyscy członkowie Rady wypełniają Oświadczenie o konflikcie interesów.</w:t>
        </w:r>
      </w:ins>
    </w:p>
    <w:p w14:paraId="7F30988A" w14:textId="77777777" w:rsidR="00131D6B" w:rsidRPr="00131D6B" w:rsidRDefault="00131D6B" w:rsidP="00131D6B">
      <w:pPr>
        <w:pStyle w:val="Akapitzlist"/>
        <w:numPr>
          <w:ilvl w:val="1"/>
          <w:numId w:val="18"/>
        </w:numPr>
        <w:spacing w:after="0" w:line="240" w:lineRule="auto"/>
        <w:jc w:val="both"/>
        <w:rPr>
          <w:ins w:id="937" w:author="Autor"/>
          <w:rFonts w:eastAsia="Times New Roman" w:cs="Times New Roman"/>
          <w:iCs/>
          <w:lang w:eastAsia="pl-PL"/>
        </w:rPr>
      </w:pPr>
      <w:ins w:id="938" w:author="Autor">
        <w:r w:rsidRPr="00131D6B">
          <w:rPr>
            <w:rFonts w:eastAsia="Times New Roman" w:cs="Times New Roman"/>
            <w:iCs/>
            <w:lang w:eastAsia="pl-PL"/>
          </w:rPr>
          <w:t xml:space="preserve">Członek Rady, który wykaże konflikt interesów w odniesieniu do konkretnego wnioskodawcy, jest zobowiązany do wyłączenia się z oceny i wyboru złożonego przez tego wnioskodawcę wniosku. </w:t>
        </w:r>
      </w:ins>
    </w:p>
    <w:p w14:paraId="0658F45A" w14:textId="77777777" w:rsidR="00131D6B" w:rsidRPr="00131D6B" w:rsidRDefault="00131D6B" w:rsidP="00131D6B">
      <w:pPr>
        <w:pStyle w:val="Akapitzlist"/>
        <w:numPr>
          <w:ilvl w:val="1"/>
          <w:numId w:val="18"/>
        </w:numPr>
        <w:spacing w:after="0" w:line="240" w:lineRule="auto"/>
        <w:jc w:val="both"/>
        <w:rPr>
          <w:ins w:id="939" w:author="Autor"/>
          <w:rFonts w:eastAsia="Times New Roman" w:cs="Times New Roman"/>
          <w:iCs/>
          <w:lang w:eastAsia="pl-PL"/>
        </w:rPr>
      </w:pPr>
      <w:ins w:id="940" w:author="Autor">
        <w:r w:rsidRPr="00131D6B">
          <w:rPr>
            <w:rFonts w:eastAsia="Times New Roman" w:cs="Times New Roman"/>
            <w:iCs/>
            <w:lang w:eastAsia="pl-PL"/>
          </w:rPr>
          <w:t xml:space="preserve">Członek Rady wyłącza się od oceny wniosku w szczególności w przypadkach określonych w Procedurze wyboru i oceny operacji oraz w Procedurze wyboru i oceny grantobiorców. </w:t>
        </w:r>
      </w:ins>
    </w:p>
    <w:p w14:paraId="1DA2CAE2" w14:textId="77777777" w:rsidR="00131D6B" w:rsidRPr="00131D6B" w:rsidRDefault="00131D6B" w:rsidP="00131D6B">
      <w:pPr>
        <w:pStyle w:val="Akapitzlist"/>
        <w:numPr>
          <w:ilvl w:val="1"/>
          <w:numId w:val="18"/>
        </w:numPr>
        <w:spacing w:after="0" w:line="240" w:lineRule="auto"/>
        <w:jc w:val="both"/>
        <w:rPr>
          <w:ins w:id="941" w:author="Autor"/>
          <w:rFonts w:eastAsia="Times New Roman" w:cs="Times New Roman"/>
          <w:iCs/>
          <w:lang w:eastAsia="pl-PL"/>
        </w:rPr>
      </w:pPr>
      <w:ins w:id="942" w:author="Autor">
        <w:r w:rsidRPr="00131D6B">
          <w:rPr>
            <w:rFonts w:eastAsia="Times New Roman" w:cs="Times New Roman"/>
            <w:iCs/>
            <w:lang w:eastAsia="pl-PL"/>
          </w:rPr>
          <w:t>Członkowie Rady są zobowiązani do zachowania w tajemnicy wszelkich informacji i dokumentów dotyczących wyboru i oceny operacji, przekazanych im przez LGD i wytworzonych w trakcie procesu oceny i wyboru operacji.</w:t>
        </w:r>
      </w:ins>
    </w:p>
    <w:p w14:paraId="094DFDB2" w14:textId="77777777" w:rsidR="00131D6B" w:rsidRPr="00131D6B" w:rsidRDefault="00131D6B" w:rsidP="00131D6B">
      <w:pPr>
        <w:pStyle w:val="Akapitzlist"/>
        <w:numPr>
          <w:ilvl w:val="1"/>
          <w:numId w:val="18"/>
        </w:numPr>
        <w:spacing w:after="0" w:line="240" w:lineRule="auto"/>
        <w:jc w:val="both"/>
        <w:rPr>
          <w:ins w:id="943" w:author="Autor"/>
          <w:rFonts w:eastAsia="Times New Roman" w:cs="Times New Roman"/>
          <w:iCs/>
          <w:lang w:eastAsia="pl-PL"/>
        </w:rPr>
      </w:pPr>
      <w:ins w:id="944" w:author="Autor">
        <w:r w:rsidRPr="00131D6B">
          <w:rPr>
            <w:rFonts w:eastAsia="Times New Roman" w:cs="Times New Roman"/>
            <w:iCs/>
            <w:lang w:eastAsia="pl-PL"/>
          </w:rPr>
          <w:t>Członkowie Rady są zobowiązani do niezatrzymywania jakichkolwiek dokumentów otrzymanych w formie papierowej lub elektronicznej w trakcie procesu oceny i wyboru operacji, a także do niesporządzania lub nieprzechowywania kopii takich dokumentów.</w:t>
        </w:r>
      </w:ins>
    </w:p>
    <w:p w14:paraId="100A54FB" w14:textId="77777777" w:rsidR="00131D6B" w:rsidRPr="00131D6B" w:rsidRDefault="00131D6B" w:rsidP="00131D6B">
      <w:pPr>
        <w:pStyle w:val="Akapitzlist"/>
        <w:numPr>
          <w:ilvl w:val="1"/>
          <w:numId w:val="18"/>
        </w:numPr>
        <w:spacing w:after="0" w:line="240" w:lineRule="auto"/>
        <w:jc w:val="both"/>
        <w:rPr>
          <w:ins w:id="945" w:author="Autor"/>
          <w:rFonts w:eastAsia="Times New Roman" w:cs="Times New Roman"/>
          <w:iCs/>
          <w:lang w:eastAsia="pl-PL"/>
        </w:rPr>
      </w:pPr>
      <w:ins w:id="946" w:author="Autor">
        <w:r w:rsidRPr="00131D6B">
          <w:rPr>
            <w:rFonts w:eastAsia="Times New Roman" w:cs="Times New Roman"/>
            <w:iCs/>
            <w:lang w:eastAsia="pl-PL"/>
          </w:rPr>
          <w:t>Opuszczenie posiedzenia przez członka Rady przed jego zakończeniem wymaga poinformowania o tym Przewodniczącego danego posiedzenia Rady i odnotowania tego w protokole.</w:t>
        </w:r>
      </w:ins>
    </w:p>
    <w:p w14:paraId="776AE750" w14:textId="77777777" w:rsidR="00131D6B" w:rsidRPr="00131D6B" w:rsidRDefault="00131D6B" w:rsidP="00131D6B">
      <w:pPr>
        <w:pStyle w:val="Akapitzlist"/>
        <w:numPr>
          <w:ilvl w:val="1"/>
          <w:numId w:val="18"/>
        </w:numPr>
        <w:spacing w:after="0" w:line="240" w:lineRule="auto"/>
        <w:jc w:val="both"/>
        <w:rPr>
          <w:ins w:id="947" w:author="Autor"/>
          <w:rFonts w:eastAsia="Times New Roman" w:cs="Times New Roman"/>
          <w:iCs/>
          <w:lang w:eastAsia="pl-PL"/>
        </w:rPr>
      </w:pPr>
      <w:ins w:id="948" w:author="Autor">
        <w:r w:rsidRPr="00131D6B">
          <w:rPr>
            <w:rFonts w:eastAsia="Times New Roman" w:cs="Times New Roman"/>
            <w:iCs/>
            <w:lang w:eastAsia="pl-PL"/>
          </w:rPr>
          <w:t xml:space="preserve">Narzędziem służącym do ustalenia zakresu </w:t>
        </w:r>
        <w:proofErr w:type="spellStart"/>
        <w:r w:rsidRPr="00131D6B">
          <w:rPr>
            <w:rFonts w:eastAsia="Times New Roman" w:cs="Times New Roman"/>
            <w:iCs/>
            <w:lang w:eastAsia="pl-PL"/>
          </w:rPr>
          <w:t>wyłączeń</w:t>
        </w:r>
        <w:proofErr w:type="spellEnd"/>
        <w:r w:rsidRPr="00131D6B">
          <w:rPr>
            <w:rFonts w:eastAsia="Times New Roman" w:cs="Times New Roman"/>
            <w:iCs/>
            <w:lang w:eastAsia="pl-PL"/>
          </w:rPr>
          <w:t>, wynikających z konieczności zabezpieczenia składu Rady, spełniającego warunki, o których mowa w ust. 15, jest Rejestr interesów członków Rady, prowadzony w oparciu o oświadczenia składane przez członków Rady. Przewodniczący Rady w stosunku do każdej operacji weryfikuje powyższe dokumenty pod kątem unikania przez Radę konfliktu interesów i niekontrolowania procesu podejmowania decyzji w sprawie wyboru przez żadną pojedynczą grupę interesu.</w:t>
        </w:r>
      </w:ins>
    </w:p>
    <w:p w14:paraId="5B38E8DD" w14:textId="77777777" w:rsidR="00131D6B" w:rsidRPr="00131D6B" w:rsidRDefault="00131D6B" w:rsidP="00131D6B">
      <w:pPr>
        <w:pStyle w:val="Akapitzlist"/>
        <w:numPr>
          <w:ilvl w:val="1"/>
          <w:numId w:val="18"/>
        </w:numPr>
        <w:spacing w:after="0" w:line="240" w:lineRule="auto"/>
        <w:jc w:val="both"/>
        <w:rPr>
          <w:ins w:id="949" w:author="Autor"/>
          <w:rFonts w:eastAsia="Times New Roman" w:cs="Times New Roman"/>
          <w:iCs/>
          <w:lang w:eastAsia="pl-PL"/>
        </w:rPr>
      </w:pPr>
      <w:ins w:id="950" w:author="Autor">
        <w:r w:rsidRPr="00131D6B">
          <w:rPr>
            <w:rFonts w:eastAsia="Times New Roman" w:cs="Times New Roman"/>
            <w:iCs/>
            <w:lang w:eastAsia="pl-PL"/>
          </w:rPr>
          <w:lastRenderedPageBreak/>
          <w:t>Decyzje związane z oceną wniosków o udzielenie wsparcia lub powierzenie grantu, rozpatrzeniem protestów i odwołań podejmowane są przy zachowaniu składu Rady zgodnego z art. 31 ust. 2 lit b lub wymogu określonego w art. 33 ust. 3 lit b rozporządzenia 2021/1060.</w:t>
        </w:r>
      </w:ins>
    </w:p>
    <w:p w14:paraId="314A496B" w14:textId="77777777" w:rsidR="00131D6B" w:rsidRPr="00131D6B" w:rsidRDefault="00131D6B" w:rsidP="00131D6B">
      <w:pPr>
        <w:pStyle w:val="Akapitzlist"/>
        <w:numPr>
          <w:ilvl w:val="1"/>
          <w:numId w:val="18"/>
        </w:numPr>
        <w:spacing w:after="0" w:line="240" w:lineRule="auto"/>
        <w:jc w:val="both"/>
        <w:rPr>
          <w:ins w:id="951" w:author="Autor"/>
          <w:rFonts w:eastAsia="Times New Roman" w:cs="Times New Roman"/>
          <w:iCs/>
          <w:lang w:eastAsia="pl-PL"/>
        </w:rPr>
      </w:pPr>
      <w:ins w:id="952" w:author="Autor">
        <w:r w:rsidRPr="00131D6B">
          <w:rPr>
            <w:rFonts w:eastAsia="Times New Roman" w:cs="Times New Roman"/>
            <w:iCs/>
            <w:lang w:eastAsia="pl-PL"/>
          </w:rPr>
          <w:t>Wyniki głosowań w sprawie uchwał o wyborze poszczególnych operacji w ramach naborów o wsparcie na wdrażanie LSR lub wyboru i oceny grantobiorców są wiążące w przypadku, gdy brak kworum w tych głosowaniach wynika z zastosowania procedury bezstronności lub zachowania składu Rady zgodnego z art. 31 ust. 2 lit b lub wymogu określonego w art. 33 ust. 3 lit b rozporządzenia 2021/1060.</w:t>
        </w:r>
      </w:ins>
    </w:p>
    <w:p w14:paraId="0A2B723E" w14:textId="09EF4D44" w:rsidR="00131D6B" w:rsidRPr="000F7A94" w:rsidRDefault="00131D6B" w:rsidP="00131D6B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eastAsia="Times New Roman" w:cs="Times New Roman"/>
          <w:iCs/>
          <w:lang w:eastAsia="pl-PL"/>
          <w:rPrChange w:id="953" w:author="Autor">
            <w:rPr>
              <w:rFonts w:eastAsia="Times New Roman" w:cs="Times New Roman"/>
              <w:i/>
              <w:lang w:eastAsia="pl-PL"/>
            </w:rPr>
          </w:rPrChange>
        </w:rPr>
      </w:pPr>
      <w:ins w:id="954" w:author="Autor">
        <w:r w:rsidRPr="00131D6B">
          <w:rPr>
            <w:rFonts w:eastAsia="Times New Roman" w:cs="Times New Roman"/>
            <w:iCs/>
            <w:lang w:eastAsia="pl-PL"/>
          </w:rPr>
          <w:t>Uchwały Rady stają się prawomocne z chwilą ich podjęcia.</w:t>
        </w:r>
      </w:ins>
    </w:p>
    <w:p w14:paraId="130B8D56" w14:textId="4298F1CF" w:rsidR="00F10B9B" w:rsidRPr="000F7A94" w:rsidRDefault="00ED0D44" w:rsidP="00EE4F2E">
      <w:pPr>
        <w:pStyle w:val="Akapitzlist"/>
        <w:numPr>
          <w:ilvl w:val="1"/>
          <w:numId w:val="18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955" w:author="Autor">
            <w:rPr>
              <w:rFonts w:eastAsia="Times New Roman" w:cs="Times New Roman"/>
              <w:i/>
              <w:lang w:eastAsia="pl-PL"/>
            </w:rPr>
          </w:rPrChange>
        </w:rPr>
      </w:pPr>
      <w:del w:id="956" w:author="Autor">
        <w:r w:rsidRPr="000F7A94" w:rsidDel="00131D6B">
          <w:rPr>
            <w:rFonts w:eastAsia="Calibri" w:cs="Times New Roman"/>
            <w:iCs/>
            <w:rPrChange w:id="957" w:author="Autor">
              <w:rPr>
                <w:rFonts w:eastAsia="Calibri" w:cs="Times New Roman"/>
                <w:i/>
              </w:rPr>
            </w:rPrChange>
          </w:rPr>
          <w:delText>Przedmiotem wystąpień mogą być tylko sprawy objęte porządkiem posiedzenia.</w:delText>
        </w:r>
      </w:del>
    </w:p>
    <w:p w14:paraId="3D39D9AF" w14:textId="757DF178" w:rsidR="00F10B9B" w:rsidRPr="000F7A94" w:rsidDel="00131D6B" w:rsidRDefault="00ED0D44" w:rsidP="00EE4F2E">
      <w:pPr>
        <w:pStyle w:val="Akapitzlist"/>
        <w:numPr>
          <w:ilvl w:val="1"/>
          <w:numId w:val="18"/>
        </w:numPr>
        <w:spacing w:after="0" w:line="240" w:lineRule="auto"/>
        <w:ind w:left="284" w:hanging="284"/>
        <w:jc w:val="both"/>
        <w:rPr>
          <w:del w:id="958" w:author="Autor"/>
          <w:rFonts w:eastAsia="Times New Roman" w:cs="Times New Roman"/>
          <w:iCs/>
          <w:lang w:eastAsia="pl-PL"/>
          <w:rPrChange w:id="959" w:author="Autor">
            <w:rPr>
              <w:del w:id="960" w:author="Autor"/>
              <w:rFonts w:eastAsia="Times New Roman" w:cs="Times New Roman"/>
              <w:i/>
              <w:lang w:eastAsia="pl-PL"/>
            </w:rPr>
          </w:rPrChange>
        </w:rPr>
      </w:pPr>
      <w:del w:id="961" w:author="Autor">
        <w:r w:rsidRPr="000F7A94" w:rsidDel="00131D6B">
          <w:rPr>
            <w:rFonts w:eastAsia="Calibri" w:cs="Times New Roman"/>
            <w:iCs/>
            <w:rPrChange w:id="962" w:author="Autor">
              <w:rPr>
                <w:rFonts w:eastAsia="Calibri" w:cs="Times New Roman"/>
                <w:i/>
              </w:rPr>
            </w:rPrChange>
          </w:rPr>
          <w:delText>W dyskusji głos mogą zabierać członkowie Rady, członkowie Zarządu</w:delText>
        </w:r>
        <w:r w:rsidR="006E318C" w:rsidRPr="000F7A94" w:rsidDel="00131D6B">
          <w:rPr>
            <w:rFonts w:eastAsia="Calibri" w:cs="Times New Roman"/>
            <w:iCs/>
            <w:rPrChange w:id="963" w:author="Autor">
              <w:rPr>
                <w:rFonts w:eastAsia="Calibri" w:cs="Times New Roman"/>
                <w:i/>
              </w:rPr>
            </w:rPrChange>
          </w:rPr>
          <w:delText>, o</w:delText>
        </w:r>
        <w:r w:rsidRPr="000F7A94" w:rsidDel="00131D6B">
          <w:rPr>
            <w:rFonts w:eastAsia="Calibri" w:cs="Times New Roman"/>
            <w:iCs/>
            <w:rPrChange w:id="964" w:author="Autor">
              <w:rPr>
                <w:rFonts w:eastAsia="Calibri" w:cs="Times New Roman"/>
                <w:i/>
              </w:rPr>
            </w:rPrChange>
          </w:rPr>
          <w:delText>soby zaproszone do udziału w posiedzeniu</w:delText>
        </w:r>
        <w:r w:rsidR="003F41D7" w:rsidRPr="000F7A94" w:rsidDel="00131D6B">
          <w:rPr>
            <w:rFonts w:eastAsia="Calibri" w:cs="Times New Roman"/>
            <w:iCs/>
            <w:rPrChange w:id="965" w:author="Autor">
              <w:rPr>
                <w:rFonts w:eastAsia="Calibri" w:cs="Times New Roman"/>
                <w:i/>
              </w:rPr>
            </w:rPrChange>
          </w:rPr>
          <w:delText xml:space="preserve"> za zgodą Przewodniczącego obrad</w:delText>
        </w:r>
        <w:r w:rsidRPr="000F7A94" w:rsidDel="00131D6B">
          <w:rPr>
            <w:rFonts w:eastAsia="Calibri" w:cs="Times New Roman"/>
            <w:iCs/>
            <w:rPrChange w:id="966" w:author="Autor">
              <w:rPr>
                <w:rFonts w:eastAsia="Calibri" w:cs="Times New Roman"/>
                <w:i/>
              </w:rPr>
            </w:rPrChange>
          </w:rPr>
          <w:delText xml:space="preserve">. Przewodniczący Rady może określić maksymalny czas wystąpienia. </w:delText>
        </w:r>
      </w:del>
    </w:p>
    <w:p w14:paraId="6F60E650" w14:textId="15926D7C" w:rsidR="00F10B9B" w:rsidRPr="000F7A94" w:rsidDel="00131D6B" w:rsidRDefault="00ED0D44" w:rsidP="00EE4F2E">
      <w:pPr>
        <w:pStyle w:val="Akapitzlist"/>
        <w:numPr>
          <w:ilvl w:val="1"/>
          <w:numId w:val="18"/>
        </w:numPr>
        <w:spacing w:after="0" w:line="240" w:lineRule="auto"/>
        <w:ind w:left="284" w:hanging="284"/>
        <w:jc w:val="both"/>
        <w:rPr>
          <w:del w:id="967" w:author="Autor"/>
          <w:rFonts w:eastAsia="Times New Roman" w:cs="Times New Roman"/>
          <w:iCs/>
          <w:lang w:eastAsia="pl-PL"/>
          <w:rPrChange w:id="968" w:author="Autor">
            <w:rPr>
              <w:del w:id="969" w:author="Autor"/>
              <w:rFonts w:eastAsia="Times New Roman" w:cs="Times New Roman"/>
              <w:i/>
              <w:lang w:eastAsia="pl-PL"/>
            </w:rPr>
          </w:rPrChange>
        </w:rPr>
      </w:pPr>
      <w:del w:id="970" w:author="Autor">
        <w:r w:rsidRPr="000F7A94" w:rsidDel="00131D6B">
          <w:rPr>
            <w:rFonts w:eastAsia="Calibri" w:cs="Times New Roman"/>
            <w:iCs/>
            <w:rPrChange w:id="971" w:author="Autor">
              <w:rPr>
                <w:rFonts w:eastAsia="Calibri" w:cs="Times New Roman"/>
                <w:i/>
              </w:rPr>
            </w:rPrChange>
          </w:rPr>
          <w:delText>Przewodniczący obrad w pierwszej kolejności udziela głosu osobie reprezentującej aktualnie rozpatrywaną sprawę, osobie opiniującej operację, przedstawicielowi Zarządu, a następnie pozostałym dyskutantom według kolejności zgłoszeń. Powtórne zabranie głosu w tym samym punkcie porządku obrad możliwe jest po wyczerpaniu listy mówców. Ograniczenie to nie dotyczy osoby referującej sprawę, osoby opiniującej operację czy przedstawiciela Zarządu lub eksperta.</w:delText>
        </w:r>
      </w:del>
    </w:p>
    <w:p w14:paraId="73707FCC" w14:textId="78341CA0" w:rsidR="00F10B9B" w:rsidRPr="000F7A94" w:rsidDel="00131D6B" w:rsidRDefault="00ED0D44" w:rsidP="00EE4F2E">
      <w:pPr>
        <w:pStyle w:val="Akapitzlist"/>
        <w:numPr>
          <w:ilvl w:val="1"/>
          <w:numId w:val="18"/>
        </w:numPr>
        <w:spacing w:after="0" w:line="240" w:lineRule="auto"/>
        <w:ind w:left="284" w:hanging="284"/>
        <w:jc w:val="both"/>
        <w:rPr>
          <w:del w:id="972" w:author="Autor"/>
          <w:rFonts w:eastAsia="Times New Roman" w:cs="Times New Roman"/>
          <w:iCs/>
          <w:lang w:eastAsia="pl-PL"/>
          <w:rPrChange w:id="973" w:author="Autor">
            <w:rPr>
              <w:del w:id="974" w:author="Autor"/>
              <w:rFonts w:eastAsia="Times New Roman" w:cs="Times New Roman"/>
              <w:i/>
              <w:lang w:eastAsia="pl-PL"/>
            </w:rPr>
          </w:rPrChange>
        </w:rPr>
      </w:pPr>
      <w:del w:id="975" w:author="Autor">
        <w:r w:rsidRPr="000F7A94" w:rsidDel="00131D6B">
          <w:rPr>
            <w:rFonts w:eastAsia="Calibri" w:cs="Times New Roman"/>
            <w:iCs/>
            <w:rPrChange w:id="976" w:author="Autor">
              <w:rPr>
                <w:rFonts w:eastAsia="Calibri" w:cs="Times New Roman"/>
                <w:i/>
              </w:rPr>
            </w:rPrChange>
          </w:rPr>
          <w:delText>Jeżeli mówca w swoim wystąpieniu odbiega od aktualnie omawianej sprawy lub przekracza maksymalny czas wystąpienia, Przewodniczący Rady może odebrać mówcy głos. Mówca, któremu odebrano głos może zażądać w tej sprawie decyzji Rady. Rada podejmuje taką decyzję niezwłocznie po wniesieniu takiego żądania.</w:delText>
        </w:r>
      </w:del>
    </w:p>
    <w:p w14:paraId="3DE3B550" w14:textId="2ECA9DD6" w:rsidR="00F10B9B" w:rsidRPr="000F7A94" w:rsidDel="00131D6B" w:rsidRDefault="00ED0D44" w:rsidP="00EE4F2E">
      <w:pPr>
        <w:pStyle w:val="Akapitzlist"/>
        <w:numPr>
          <w:ilvl w:val="1"/>
          <w:numId w:val="18"/>
        </w:numPr>
        <w:spacing w:after="0" w:line="240" w:lineRule="auto"/>
        <w:ind w:left="284" w:hanging="284"/>
        <w:jc w:val="both"/>
        <w:rPr>
          <w:del w:id="977" w:author="Autor"/>
          <w:rFonts w:eastAsia="Times New Roman" w:cs="Times New Roman"/>
          <w:iCs/>
          <w:lang w:eastAsia="pl-PL"/>
          <w:rPrChange w:id="978" w:author="Autor">
            <w:rPr>
              <w:del w:id="979" w:author="Autor"/>
              <w:rFonts w:eastAsia="Times New Roman" w:cs="Times New Roman"/>
              <w:i/>
              <w:lang w:eastAsia="pl-PL"/>
            </w:rPr>
          </w:rPrChange>
        </w:rPr>
      </w:pPr>
      <w:del w:id="980" w:author="Autor">
        <w:r w:rsidRPr="000F7A94" w:rsidDel="00131D6B">
          <w:rPr>
            <w:rFonts w:eastAsia="Calibri" w:cs="Times New Roman"/>
            <w:iCs/>
            <w:rPrChange w:id="981" w:author="Autor">
              <w:rPr>
                <w:rFonts w:eastAsia="Calibri" w:cs="Times New Roman"/>
                <w:i/>
              </w:rPr>
            </w:rPrChange>
          </w:rPr>
          <w:delText>Jeżeli treść lub forma wystąpienia albo też zachowanie mówcy w sposób oczywisty zakłóca porządek obrad, lub powagę posiedzenia, Przewodniczący Rady przywołuje mówcę do porządku lub odbiera mu głos.</w:delText>
        </w:r>
      </w:del>
    </w:p>
    <w:p w14:paraId="63AF8FCF" w14:textId="1B913E17" w:rsidR="00F10B9B" w:rsidRPr="000F7A94" w:rsidDel="00131D6B" w:rsidRDefault="00ED0D44" w:rsidP="00EE4F2E">
      <w:pPr>
        <w:pStyle w:val="Akapitzlist"/>
        <w:numPr>
          <w:ilvl w:val="1"/>
          <w:numId w:val="18"/>
        </w:numPr>
        <w:spacing w:after="0" w:line="240" w:lineRule="auto"/>
        <w:ind w:left="284" w:hanging="284"/>
        <w:jc w:val="both"/>
        <w:rPr>
          <w:del w:id="982" w:author="Autor"/>
          <w:rFonts w:eastAsia="Times New Roman" w:cs="Times New Roman"/>
          <w:iCs/>
          <w:lang w:eastAsia="pl-PL"/>
          <w:rPrChange w:id="983" w:author="Autor">
            <w:rPr>
              <w:del w:id="984" w:author="Autor"/>
              <w:rFonts w:eastAsia="Times New Roman" w:cs="Times New Roman"/>
              <w:i/>
              <w:lang w:eastAsia="pl-PL"/>
            </w:rPr>
          </w:rPrChange>
        </w:rPr>
      </w:pPr>
      <w:del w:id="985" w:author="Autor">
        <w:r w:rsidRPr="000F7A94" w:rsidDel="00131D6B">
          <w:rPr>
            <w:rFonts w:eastAsia="Calibri" w:cs="Times New Roman"/>
            <w:iCs/>
            <w:rPrChange w:id="986" w:author="Autor">
              <w:rPr>
                <w:rFonts w:eastAsia="Calibri" w:cs="Times New Roman"/>
                <w:i/>
              </w:rPr>
            </w:rPrChange>
          </w:rPr>
          <w:delText>Po wyczerpaniu listy mówców Przewodniczący Rady zamyka dyskusję. W razie potrzeby Przewodniczący Rady może zarządzić przerwę.</w:delText>
        </w:r>
      </w:del>
    </w:p>
    <w:p w14:paraId="612CD88E" w14:textId="7A31FB33" w:rsidR="00EB0D80" w:rsidRPr="000F7A94" w:rsidRDefault="00ED0D44" w:rsidP="00EE4F2E">
      <w:pPr>
        <w:pStyle w:val="Akapitzlist"/>
        <w:numPr>
          <w:ilvl w:val="1"/>
          <w:numId w:val="18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987" w:author="Autor">
            <w:rPr>
              <w:rFonts w:eastAsia="Times New Roman" w:cs="Times New Roman"/>
              <w:i/>
              <w:lang w:eastAsia="pl-PL"/>
            </w:rPr>
          </w:rPrChange>
        </w:rPr>
      </w:pPr>
      <w:del w:id="988" w:author="Autor">
        <w:r w:rsidRPr="000F7A94" w:rsidDel="00131D6B">
          <w:rPr>
            <w:rFonts w:eastAsia="Calibri" w:cs="Times New Roman"/>
            <w:iCs/>
            <w:rPrChange w:id="989" w:author="Autor">
              <w:rPr>
                <w:rFonts w:eastAsia="Calibri" w:cs="Times New Roman"/>
                <w:i/>
              </w:rPr>
            </w:rPrChange>
          </w:rPr>
          <w:delText>Po zamknięciu dyskusji Przewodniczący Rady rozpoczyna procedurę głosowania. Od tej chwili można zabrać głos tylko w celu zgłoszenia lub uzasadnienia wniosku formalnego o sposobie lub porządku głosowania i to jedynie przed zarządzeniem głosowania przez Przewodniczącego. Zarządzenie głosowania odbywa się po wysłuchaniu pracownika biura LGD oddelegowanego do pomocy w pracy Rady, którego zadaniem jest wsparcie Przewodniczącego i Rady w zapewnieniu spójności i kompletności wypełniania kart oceny lub innych działaniach, w tych konieczne jest podjęcie decyzji przez Radę.</w:delText>
        </w:r>
      </w:del>
      <w:r w:rsidRPr="000F7A94">
        <w:rPr>
          <w:rFonts w:eastAsia="Calibri" w:cs="Times New Roman"/>
          <w:iCs/>
          <w:rPrChange w:id="990" w:author="Autor">
            <w:rPr>
              <w:rFonts w:eastAsia="Calibri" w:cs="Times New Roman"/>
              <w:i/>
            </w:rPr>
          </w:rPrChange>
        </w:rPr>
        <w:t xml:space="preserve"> </w:t>
      </w:r>
    </w:p>
    <w:p w14:paraId="107CB00E" w14:textId="77777777" w:rsidR="000947B9" w:rsidRPr="000F7A94" w:rsidRDefault="000947B9" w:rsidP="008A157A">
      <w:pPr>
        <w:spacing w:after="0"/>
        <w:jc w:val="both"/>
        <w:rPr>
          <w:rFonts w:eastAsia="Calibri" w:cs="Times New Roman"/>
          <w:b/>
          <w:iCs/>
          <w:noProof/>
          <w:rPrChange w:id="991" w:author="Autor">
            <w:rPr>
              <w:rFonts w:eastAsia="Calibri" w:cs="Times New Roman"/>
              <w:b/>
              <w:i/>
              <w:noProof/>
            </w:rPr>
          </w:rPrChange>
        </w:rPr>
      </w:pPr>
    </w:p>
    <w:p w14:paraId="1A7AD537" w14:textId="49C424F8" w:rsidR="003133DD" w:rsidRPr="000F7A94" w:rsidDel="00131D6B" w:rsidRDefault="00ED0D44" w:rsidP="00081296">
      <w:pPr>
        <w:spacing w:after="0"/>
        <w:ind w:left="360"/>
        <w:jc w:val="center"/>
        <w:rPr>
          <w:del w:id="992" w:author="Autor"/>
          <w:rFonts w:eastAsia="Calibri" w:cs="Times New Roman"/>
          <w:b/>
          <w:iCs/>
          <w:noProof/>
          <w:rPrChange w:id="993" w:author="Autor">
            <w:rPr>
              <w:del w:id="994" w:author="Autor"/>
              <w:rFonts w:eastAsia="Calibri" w:cs="Times New Roman"/>
              <w:b/>
              <w:i/>
              <w:noProof/>
            </w:rPr>
          </w:rPrChange>
        </w:rPr>
      </w:pPr>
      <w:del w:id="995" w:author="Autor">
        <w:r w:rsidRPr="000F7A94" w:rsidDel="00131D6B">
          <w:rPr>
            <w:rFonts w:eastAsia="Calibri" w:cs="Times New Roman"/>
            <w:b/>
            <w:iCs/>
            <w:noProof/>
            <w:rPrChange w:id="996" w:author="Autor">
              <w:rPr>
                <w:rFonts w:eastAsia="Calibri" w:cs="Times New Roman"/>
                <w:b/>
                <w:i/>
                <w:noProof/>
              </w:rPr>
            </w:rPrChange>
          </w:rPr>
          <w:delText>§ 12</w:delText>
        </w:r>
      </w:del>
    </w:p>
    <w:p w14:paraId="7552676F" w14:textId="0064865A" w:rsidR="00F10B9B" w:rsidRPr="000F7A94" w:rsidDel="00131D6B" w:rsidRDefault="00ED0D44" w:rsidP="00081296">
      <w:pPr>
        <w:spacing w:after="0"/>
        <w:ind w:left="360"/>
        <w:jc w:val="center"/>
        <w:rPr>
          <w:del w:id="997" w:author="Autor"/>
          <w:rFonts w:eastAsia="Calibri" w:cs="Times New Roman"/>
          <w:b/>
          <w:iCs/>
          <w:noProof/>
          <w:rPrChange w:id="998" w:author="Autor">
            <w:rPr>
              <w:del w:id="999" w:author="Autor"/>
              <w:rFonts w:eastAsia="Calibri" w:cs="Times New Roman"/>
              <w:b/>
              <w:i/>
              <w:noProof/>
            </w:rPr>
          </w:rPrChange>
        </w:rPr>
      </w:pPr>
      <w:del w:id="1000" w:author="Autor">
        <w:r w:rsidRPr="000F7A94" w:rsidDel="00131D6B">
          <w:rPr>
            <w:rFonts w:eastAsia="Calibri" w:cs="Times New Roman"/>
            <w:b/>
            <w:iCs/>
            <w:noProof/>
            <w:rPrChange w:id="1001" w:author="Autor">
              <w:rPr>
                <w:rFonts w:eastAsia="Calibri" w:cs="Times New Roman"/>
                <w:b/>
                <w:i/>
                <w:noProof/>
              </w:rPr>
            </w:rPrChange>
          </w:rPr>
          <w:delText xml:space="preserve">Zgłaszanie wniosków formalnych </w:delText>
        </w:r>
      </w:del>
    </w:p>
    <w:p w14:paraId="7556FFF6" w14:textId="4E97553D" w:rsidR="003133DD" w:rsidRPr="000F7A94" w:rsidDel="00131D6B" w:rsidRDefault="00ED0D44" w:rsidP="00EE4F2E">
      <w:pPr>
        <w:numPr>
          <w:ilvl w:val="0"/>
          <w:numId w:val="14"/>
        </w:numPr>
        <w:spacing w:after="0" w:line="240" w:lineRule="auto"/>
        <w:jc w:val="both"/>
        <w:rPr>
          <w:del w:id="1002" w:author="Autor"/>
          <w:rFonts w:eastAsia="Calibri" w:cs="Times New Roman"/>
          <w:iCs/>
          <w:noProof/>
          <w:rPrChange w:id="1003" w:author="Autor">
            <w:rPr>
              <w:del w:id="1004" w:author="Autor"/>
              <w:rFonts w:eastAsia="Calibri" w:cs="Times New Roman"/>
              <w:i/>
              <w:noProof/>
            </w:rPr>
          </w:rPrChange>
        </w:rPr>
      </w:pPr>
      <w:del w:id="1005" w:author="Autor">
        <w:r w:rsidRPr="000F7A94" w:rsidDel="00131D6B">
          <w:rPr>
            <w:rFonts w:eastAsia="Calibri" w:cs="Times New Roman"/>
            <w:iCs/>
            <w:noProof/>
            <w:rPrChange w:id="1006" w:author="Autor">
              <w:rPr>
                <w:rFonts w:eastAsia="Calibri" w:cs="Times New Roman"/>
                <w:i/>
                <w:noProof/>
              </w:rPr>
            </w:rPrChange>
          </w:rPr>
          <w:delText xml:space="preserve">Przewodniczący Rady może udzielić głosu poza kolejnością zgłoszonych mówców, jeżeli zabranie głosu wiąże się bezpośrednio z głosem przedmówcy lub w trybie sprostowania, jednak nie dłużej niż 2 minuty. Poza kolejnością może także udzielić głosu członkom Zarządu, </w:delText>
        </w:r>
        <w:r w:rsidRPr="000F7A94" w:rsidDel="00131D6B">
          <w:rPr>
            <w:rFonts w:eastAsia="Calibri" w:cs="Times New Roman"/>
            <w:iCs/>
            <w:rPrChange w:id="1007" w:author="Autor">
              <w:rPr>
                <w:rFonts w:eastAsia="Calibri" w:cs="Times New Roman"/>
                <w:i/>
              </w:rPr>
            </w:rPrChange>
          </w:rPr>
          <w:delText>osobie referującej sprawę i osobie opiniującej projekt</w:delText>
        </w:r>
        <w:r w:rsidRPr="000F7A94" w:rsidDel="00131D6B">
          <w:rPr>
            <w:rFonts w:eastAsia="Calibri" w:cs="Times New Roman"/>
            <w:iCs/>
            <w:noProof/>
            <w:rPrChange w:id="1008" w:author="Autor">
              <w:rPr>
                <w:rFonts w:eastAsia="Calibri" w:cs="Times New Roman"/>
                <w:i/>
                <w:noProof/>
              </w:rPr>
            </w:rPrChange>
          </w:rPr>
          <w:delText>.</w:delText>
        </w:r>
      </w:del>
    </w:p>
    <w:p w14:paraId="25A67D46" w14:textId="12A3AE65" w:rsidR="003133DD" w:rsidRPr="000F7A94" w:rsidDel="00131D6B" w:rsidRDefault="00ED0D44" w:rsidP="00EE4F2E">
      <w:pPr>
        <w:numPr>
          <w:ilvl w:val="0"/>
          <w:numId w:val="14"/>
        </w:numPr>
        <w:tabs>
          <w:tab w:val="num" w:pos="426"/>
        </w:tabs>
        <w:spacing w:after="0" w:line="240" w:lineRule="auto"/>
        <w:jc w:val="both"/>
        <w:rPr>
          <w:del w:id="1009" w:author="Autor"/>
          <w:rFonts w:eastAsia="Calibri" w:cs="Times New Roman"/>
          <w:iCs/>
          <w:noProof/>
          <w:rPrChange w:id="1010" w:author="Autor">
            <w:rPr>
              <w:del w:id="1011" w:author="Autor"/>
              <w:rFonts w:eastAsia="Calibri" w:cs="Times New Roman"/>
              <w:i/>
              <w:noProof/>
            </w:rPr>
          </w:rPrChange>
        </w:rPr>
      </w:pPr>
      <w:del w:id="1012" w:author="Autor">
        <w:r w:rsidRPr="000F7A94" w:rsidDel="00131D6B">
          <w:rPr>
            <w:rFonts w:eastAsia="Calibri" w:cs="Times New Roman"/>
            <w:iCs/>
            <w:noProof/>
            <w:rPrChange w:id="1013" w:author="Autor">
              <w:rPr>
                <w:rFonts w:eastAsia="Calibri" w:cs="Times New Roman"/>
                <w:i/>
                <w:noProof/>
              </w:rPr>
            </w:rPrChange>
          </w:rPr>
          <w:delText>Poza kolejnością udziela się głosu w sprawie zgłoszenia wniosku formalnego, w szczególności w sprawach:</w:delText>
        </w:r>
      </w:del>
    </w:p>
    <w:p w14:paraId="7F20B879" w14:textId="6307529E" w:rsidR="003133DD" w:rsidRPr="000F7A94" w:rsidDel="00131D6B" w:rsidRDefault="00ED0D44" w:rsidP="00EE4F2E">
      <w:pPr>
        <w:numPr>
          <w:ilvl w:val="1"/>
          <w:numId w:val="14"/>
        </w:numPr>
        <w:spacing w:after="0" w:line="240" w:lineRule="auto"/>
        <w:jc w:val="both"/>
        <w:rPr>
          <w:del w:id="1014" w:author="Autor"/>
          <w:rFonts w:eastAsia="Calibri" w:cs="Times New Roman"/>
          <w:iCs/>
          <w:noProof/>
          <w:rPrChange w:id="1015" w:author="Autor">
            <w:rPr>
              <w:del w:id="1016" w:author="Autor"/>
              <w:rFonts w:eastAsia="Calibri" w:cs="Times New Roman"/>
              <w:i/>
              <w:noProof/>
            </w:rPr>
          </w:rPrChange>
        </w:rPr>
      </w:pPr>
      <w:del w:id="1017" w:author="Autor">
        <w:r w:rsidRPr="000F7A94" w:rsidDel="00131D6B">
          <w:rPr>
            <w:rFonts w:eastAsia="Calibri" w:cs="Times New Roman"/>
            <w:iCs/>
            <w:noProof/>
            <w:rPrChange w:id="1018" w:author="Autor">
              <w:rPr>
                <w:rFonts w:eastAsia="Calibri" w:cs="Times New Roman"/>
                <w:i/>
                <w:noProof/>
              </w:rPr>
            </w:rPrChange>
          </w:rPr>
          <w:delText>stwierdzenia kworum,</w:delText>
        </w:r>
      </w:del>
    </w:p>
    <w:p w14:paraId="2551F631" w14:textId="3C54C450" w:rsidR="003133DD" w:rsidRPr="000F7A94" w:rsidDel="00131D6B" w:rsidRDefault="00ED0D44" w:rsidP="00EE4F2E">
      <w:pPr>
        <w:numPr>
          <w:ilvl w:val="1"/>
          <w:numId w:val="14"/>
        </w:numPr>
        <w:spacing w:after="0" w:line="240" w:lineRule="auto"/>
        <w:jc w:val="both"/>
        <w:rPr>
          <w:del w:id="1019" w:author="Autor"/>
          <w:rFonts w:eastAsia="Calibri" w:cs="Times New Roman"/>
          <w:iCs/>
          <w:noProof/>
          <w:rPrChange w:id="1020" w:author="Autor">
            <w:rPr>
              <w:del w:id="1021" w:author="Autor"/>
              <w:rFonts w:eastAsia="Calibri" w:cs="Times New Roman"/>
              <w:i/>
              <w:noProof/>
            </w:rPr>
          </w:rPrChange>
        </w:rPr>
      </w:pPr>
      <w:del w:id="1022" w:author="Autor">
        <w:r w:rsidRPr="000F7A94" w:rsidDel="00131D6B">
          <w:rPr>
            <w:rFonts w:eastAsia="Calibri" w:cs="Times New Roman"/>
            <w:iCs/>
            <w:noProof/>
            <w:rPrChange w:id="1023" w:author="Autor">
              <w:rPr>
                <w:rFonts w:eastAsia="Calibri" w:cs="Times New Roman"/>
                <w:i/>
                <w:noProof/>
              </w:rPr>
            </w:rPrChange>
          </w:rPr>
          <w:delText>sprawdzenia listy obecności,</w:delText>
        </w:r>
      </w:del>
    </w:p>
    <w:p w14:paraId="545E6F92" w14:textId="1FF5B795" w:rsidR="003133DD" w:rsidRPr="000F7A94" w:rsidDel="00131D6B" w:rsidRDefault="00ED0D44" w:rsidP="00EE4F2E">
      <w:pPr>
        <w:numPr>
          <w:ilvl w:val="1"/>
          <w:numId w:val="14"/>
        </w:numPr>
        <w:spacing w:after="0" w:line="240" w:lineRule="auto"/>
        <w:jc w:val="both"/>
        <w:rPr>
          <w:del w:id="1024" w:author="Autor"/>
          <w:rFonts w:eastAsia="Calibri" w:cs="Times New Roman"/>
          <w:iCs/>
          <w:noProof/>
          <w:rPrChange w:id="1025" w:author="Autor">
            <w:rPr>
              <w:del w:id="1026" w:author="Autor"/>
              <w:rFonts w:eastAsia="Calibri" w:cs="Times New Roman"/>
              <w:i/>
              <w:noProof/>
            </w:rPr>
          </w:rPrChange>
        </w:rPr>
      </w:pPr>
      <w:del w:id="1027" w:author="Autor">
        <w:r w:rsidRPr="000F7A94" w:rsidDel="00131D6B">
          <w:rPr>
            <w:rFonts w:eastAsia="Calibri" w:cs="Times New Roman"/>
            <w:iCs/>
            <w:noProof/>
            <w:rPrChange w:id="1028" w:author="Autor">
              <w:rPr>
                <w:rFonts w:eastAsia="Calibri" w:cs="Times New Roman"/>
                <w:i/>
                <w:noProof/>
              </w:rPr>
            </w:rPrChange>
          </w:rPr>
          <w:delText>przerwania, odroczenia lub zamknięcia sesji,</w:delText>
        </w:r>
      </w:del>
    </w:p>
    <w:p w14:paraId="45EB0F9A" w14:textId="37FFABA8" w:rsidR="003133DD" w:rsidRPr="000F7A94" w:rsidDel="00131D6B" w:rsidRDefault="00ED0D44" w:rsidP="00EE4F2E">
      <w:pPr>
        <w:numPr>
          <w:ilvl w:val="1"/>
          <w:numId w:val="14"/>
        </w:numPr>
        <w:spacing w:after="0" w:line="240" w:lineRule="auto"/>
        <w:jc w:val="both"/>
        <w:rPr>
          <w:del w:id="1029" w:author="Autor"/>
          <w:rFonts w:eastAsia="Calibri" w:cs="Times New Roman"/>
          <w:iCs/>
          <w:noProof/>
          <w:rPrChange w:id="1030" w:author="Autor">
            <w:rPr>
              <w:del w:id="1031" w:author="Autor"/>
              <w:rFonts w:eastAsia="Calibri" w:cs="Times New Roman"/>
              <w:i/>
              <w:noProof/>
            </w:rPr>
          </w:rPrChange>
        </w:rPr>
      </w:pPr>
      <w:del w:id="1032" w:author="Autor">
        <w:r w:rsidRPr="000F7A94" w:rsidDel="00131D6B">
          <w:rPr>
            <w:rFonts w:eastAsia="Calibri" w:cs="Times New Roman"/>
            <w:iCs/>
            <w:noProof/>
            <w:rPrChange w:id="1033" w:author="Autor">
              <w:rPr>
                <w:rFonts w:eastAsia="Calibri" w:cs="Times New Roman"/>
                <w:i/>
                <w:noProof/>
              </w:rPr>
            </w:rPrChange>
          </w:rPr>
          <w:delText>zmiany porządku posiedzenia (kolejności rozpatrywania poszczególnych punktów),</w:delText>
        </w:r>
      </w:del>
    </w:p>
    <w:p w14:paraId="65C25F6F" w14:textId="683B2C13" w:rsidR="003133DD" w:rsidRPr="000F7A94" w:rsidDel="00131D6B" w:rsidRDefault="00ED0D44" w:rsidP="00EE4F2E">
      <w:pPr>
        <w:numPr>
          <w:ilvl w:val="1"/>
          <w:numId w:val="14"/>
        </w:numPr>
        <w:spacing w:after="0" w:line="240" w:lineRule="auto"/>
        <w:jc w:val="both"/>
        <w:rPr>
          <w:del w:id="1034" w:author="Autor"/>
          <w:rFonts w:eastAsia="Calibri" w:cs="Times New Roman"/>
          <w:iCs/>
          <w:noProof/>
          <w:rPrChange w:id="1035" w:author="Autor">
            <w:rPr>
              <w:del w:id="1036" w:author="Autor"/>
              <w:rFonts w:eastAsia="Calibri" w:cs="Times New Roman"/>
              <w:i/>
              <w:noProof/>
            </w:rPr>
          </w:rPrChange>
        </w:rPr>
      </w:pPr>
      <w:del w:id="1037" w:author="Autor">
        <w:r w:rsidRPr="000F7A94" w:rsidDel="00131D6B">
          <w:rPr>
            <w:rFonts w:eastAsia="Calibri" w:cs="Times New Roman"/>
            <w:iCs/>
            <w:noProof/>
            <w:rPrChange w:id="1038" w:author="Autor">
              <w:rPr>
                <w:rFonts w:eastAsia="Calibri" w:cs="Times New Roman"/>
                <w:i/>
                <w:noProof/>
              </w:rPr>
            </w:rPrChange>
          </w:rPr>
          <w:delText>głosowania bez dyskusji,</w:delText>
        </w:r>
      </w:del>
    </w:p>
    <w:p w14:paraId="6CD41304" w14:textId="1F90914F" w:rsidR="003133DD" w:rsidRPr="000F7A94" w:rsidDel="00131D6B" w:rsidRDefault="00ED0D44" w:rsidP="00EE4F2E">
      <w:pPr>
        <w:numPr>
          <w:ilvl w:val="1"/>
          <w:numId w:val="14"/>
        </w:numPr>
        <w:spacing w:after="0" w:line="240" w:lineRule="auto"/>
        <w:jc w:val="both"/>
        <w:rPr>
          <w:del w:id="1039" w:author="Autor"/>
          <w:rFonts w:eastAsia="Calibri" w:cs="Times New Roman"/>
          <w:iCs/>
          <w:noProof/>
          <w:rPrChange w:id="1040" w:author="Autor">
            <w:rPr>
              <w:del w:id="1041" w:author="Autor"/>
              <w:rFonts w:eastAsia="Calibri" w:cs="Times New Roman"/>
              <w:i/>
              <w:noProof/>
            </w:rPr>
          </w:rPrChange>
        </w:rPr>
      </w:pPr>
      <w:del w:id="1042" w:author="Autor">
        <w:r w:rsidRPr="000F7A94" w:rsidDel="00131D6B">
          <w:rPr>
            <w:rFonts w:eastAsia="Calibri" w:cs="Times New Roman"/>
            <w:iCs/>
            <w:noProof/>
            <w:rPrChange w:id="1043" w:author="Autor">
              <w:rPr>
                <w:rFonts w:eastAsia="Calibri" w:cs="Times New Roman"/>
                <w:i/>
                <w:noProof/>
              </w:rPr>
            </w:rPrChange>
          </w:rPr>
          <w:delText>zamknięcia listy mówców,</w:delText>
        </w:r>
      </w:del>
    </w:p>
    <w:p w14:paraId="1EEA7DA9" w14:textId="4B365D71" w:rsidR="003133DD" w:rsidRPr="000F7A94" w:rsidDel="00131D6B" w:rsidRDefault="00ED0D44" w:rsidP="00EE4F2E">
      <w:pPr>
        <w:numPr>
          <w:ilvl w:val="1"/>
          <w:numId w:val="14"/>
        </w:numPr>
        <w:spacing w:after="0" w:line="240" w:lineRule="auto"/>
        <w:jc w:val="both"/>
        <w:rPr>
          <w:del w:id="1044" w:author="Autor"/>
          <w:rFonts w:eastAsia="Calibri" w:cs="Times New Roman"/>
          <w:iCs/>
          <w:noProof/>
          <w:rPrChange w:id="1045" w:author="Autor">
            <w:rPr>
              <w:del w:id="1046" w:author="Autor"/>
              <w:rFonts w:eastAsia="Calibri" w:cs="Times New Roman"/>
              <w:i/>
              <w:noProof/>
            </w:rPr>
          </w:rPrChange>
        </w:rPr>
      </w:pPr>
      <w:del w:id="1047" w:author="Autor">
        <w:r w:rsidRPr="000F7A94" w:rsidDel="00131D6B">
          <w:rPr>
            <w:rFonts w:eastAsia="Calibri" w:cs="Times New Roman"/>
            <w:iCs/>
            <w:noProof/>
            <w:rPrChange w:id="1048" w:author="Autor">
              <w:rPr>
                <w:rFonts w:eastAsia="Calibri" w:cs="Times New Roman"/>
                <w:i/>
                <w:noProof/>
              </w:rPr>
            </w:rPrChange>
          </w:rPr>
          <w:delText>ograniczenia czasu wystąpień mówców,</w:delText>
        </w:r>
      </w:del>
    </w:p>
    <w:p w14:paraId="24E383F4" w14:textId="725C5CC4" w:rsidR="003133DD" w:rsidRPr="000F7A94" w:rsidDel="00131D6B" w:rsidRDefault="00ED0D44" w:rsidP="00EE4F2E">
      <w:pPr>
        <w:numPr>
          <w:ilvl w:val="1"/>
          <w:numId w:val="14"/>
        </w:numPr>
        <w:spacing w:after="0" w:line="240" w:lineRule="auto"/>
        <w:jc w:val="both"/>
        <w:rPr>
          <w:del w:id="1049" w:author="Autor"/>
          <w:rFonts w:eastAsia="Calibri" w:cs="Times New Roman"/>
          <w:iCs/>
          <w:noProof/>
          <w:rPrChange w:id="1050" w:author="Autor">
            <w:rPr>
              <w:del w:id="1051" w:author="Autor"/>
              <w:rFonts w:eastAsia="Calibri" w:cs="Times New Roman"/>
              <w:i/>
              <w:noProof/>
            </w:rPr>
          </w:rPrChange>
        </w:rPr>
      </w:pPr>
      <w:del w:id="1052" w:author="Autor">
        <w:r w:rsidRPr="000F7A94" w:rsidDel="00131D6B">
          <w:rPr>
            <w:rFonts w:eastAsia="Calibri" w:cs="Times New Roman"/>
            <w:iCs/>
            <w:noProof/>
            <w:rPrChange w:id="1053" w:author="Autor">
              <w:rPr>
                <w:rFonts w:eastAsia="Calibri" w:cs="Times New Roman"/>
                <w:i/>
                <w:noProof/>
              </w:rPr>
            </w:rPrChange>
          </w:rPr>
          <w:delText>zamknięcia dyskusji,</w:delText>
        </w:r>
      </w:del>
    </w:p>
    <w:p w14:paraId="4749ED06" w14:textId="620566C9" w:rsidR="003133DD" w:rsidRPr="000F7A94" w:rsidDel="00131D6B" w:rsidRDefault="00ED0D44" w:rsidP="00EE4F2E">
      <w:pPr>
        <w:numPr>
          <w:ilvl w:val="1"/>
          <w:numId w:val="14"/>
        </w:numPr>
        <w:spacing w:after="0" w:line="240" w:lineRule="auto"/>
        <w:jc w:val="both"/>
        <w:rPr>
          <w:del w:id="1054" w:author="Autor"/>
          <w:rFonts w:eastAsia="Calibri" w:cs="Times New Roman"/>
          <w:iCs/>
          <w:noProof/>
          <w:rPrChange w:id="1055" w:author="Autor">
            <w:rPr>
              <w:del w:id="1056" w:author="Autor"/>
              <w:rFonts w:eastAsia="Calibri" w:cs="Times New Roman"/>
              <w:i/>
              <w:noProof/>
            </w:rPr>
          </w:rPrChange>
        </w:rPr>
      </w:pPr>
      <w:del w:id="1057" w:author="Autor">
        <w:r w:rsidRPr="000F7A94" w:rsidDel="00131D6B">
          <w:rPr>
            <w:rFonts w:eastAsia="Calibri" w:cs="Times New Roman"/>
            <w:iCs/>
            <w:noProof/>
            <w:rPrChange w:id="1058" w:author="Autor">
              <w:rPr>
                <w:rFonts w:eastAsia="Calibri" w:cs="Times New Roman"/>
                <w:i/>
                <w:noProof/>
              </w:rPr>
            </w:rPrChange>
          </w:rPr>
          <w:delText>zarządzenia przerwy,</w:delText>
        </w:r>
      </w:del>
    </w:p>
    <w:p w14:paraId="7A16E0A8" w14:textId="59EFF5D7" w:rsidR="003133DD" w:rsidRPr="000F7A94" w:rsidDel="00131D6B" w:rsidRDefault="00ED0D44" w:rsidP="00EE4F2E">
      <w:pPr>
        <w:numPr>
          <w:ilvl w:val="1"/>
          <w:numId w:val="14"/>
        </w:numPr>
        <w:spacing w:after="0" w:line="240" w:lineRule="auto"/>
        <w:jc w:val="both"/>
        <w:rPr>
          <w:del w:id="1059" w:author="Autor"/>
          <w:rFonts w:eastAsia="Calibri" w:cs="Times New Roman"/>
          <w:iCs/>
          <w:noProof/>
          <w:rPrChange w:id="1060" w:author="Autor">
            <w:rPr>
              <w:del w:id="1061" w:author="Autor"/>
              <w:rFonts w:eastAsia="Calibri" w:cs="Times New Roman"/>
              <w:i/>
              <w:noProof/>
            </w:rPr>
          </w:rPrChange>
        </w:rPr>
      </w:pPr>
      <w:del w:id="1062" w:author="Autor">
        <w:r w:rsidRPr="000F7A94" w:rsidDel="00131D6B">
          <w:rPr>
            <w:rFonts w:eastAsia="Calibri" w:cs="Times New Roman"/>
            <w:iCs/>
            <w:noProof/>
            <w:rPrChange w:id="1063" w:author="Autor">
              <w:rPr>
                <w:rFonts w:eastAsia="Calibri" w:cs="Times New Roman"/>
                <w:i/>
                <w:noProof/>
              </w:rPr>
            </w:rPrChange>
          </w:rPr>
          <w:delText xml:space="preserve">zarządzenia głosowania </w:delText>
        </w:r>
        <w:r w:rsidR="003F41D7" w:rsidRPr="000F7A94" w:rsidDel="00131D6B">
          <w:rPr>
            <w:rFonts w:eastAsia="Calibri" w:cs="Times New Roman"/>
            <w:iCs/>
            <w:noProof/>
            <w:rPrChange w:id="1064" w:author="Autor">
              <w:rPr>
                <w:rFonts w:eastAsia="Calibri" w:cs="Times New Roman"/>
                <w:i/>
                <w:noProof/>
              </w:rPr>
            </w:rPrChange>
          </w:rPr>
          <w:delText>pisemnego</w:delText>
        </w:r>
        <w:r w:rsidRPr="000F7A94" w:rsidDel="00131D6B">
          <w:rPr>
            <w:rFonts w:eastAsia="Calibri" w:cs="Times New Roman"/>
            <w:iCs/>
            <w:noProof/>
            <w:rPrChange w:id="1065" w:author="Autor">
              <w:rPr>
                <w:rFonts w:eastAsia="Calibri" w:cs="Times New Roman"/>
                <w:i/>
                <w:noProof/>
              </w:rPr>
            </w:rPrChange>
          </w:rPr>
          <w:delText>,</w:delText>
        </w:r>
      </w:del>
    </w:p>
    <w:p w14:paraId="5AB5994C" w14:textId="3E893B1E" w:rsidR="003133DD" w:rsidRPr="000F7A94" w:rsidDel="00131D6B" w:rsidRDefault="00ED0D44" w:rsidP="00EE4F2E">
      <w:pPr>
        <w:numPr>
          <w:ilvl w:val="1"/>
          <w:numId w:val="14"/>
        </w:numPr>
        <w:spacing w:after="0" w:line="240" w:lineRule="auto"/>
        <w:jc w:val="both"/>
        <w:rPr>
          <w:del w:id="1066" w:author="Autor"/>
          <w:rFonts w:eastAsia="Calibri" w:cs="Times New Roman"/>
          <w:iCs/>
          <w:noProof/>
          <w:rPrChange w:id="1067" w:author="Autor">
            <w:rPr>
              <w:del w:id="1068" w:author="Autor"/>
              <w:rFonts w:eastAsia="Calibri" w:cs="Times New Roman"/>
              <w:i/>
              <w:noProof/>
            </w:rPr>
          </w:rPrChange>
        </w:rPr>
      </w:pPr>
      <w:del w:id="1069" w:author="Autor">
        <w:r w:rsidRPr="000F7A94" w:rsidDel="00131D6B">
          <w:rPr>
            <w:rFonts w:eastAsia="Calibri" w:cs="Times New Roman"/>
            <w:iCs/>
            <w:noProof/>
            <w:rPrChange w:id="1070" w:author="Autor">
              <w:rPr>
                <w:rFonts w:eastAsia="Calibri" w:cs="Times New Roman"/>
                <w:i/>
                <w:noProof/>
              </w:rPr>
            </w:rPrChange>
          </w:rPr>
          <w:delText>przeliczenia głosów,</w:delText>
        </w:r>
      </w:del>
    </w:p>
    <w:p w14:paraId="03C6D3A7" w14:textId="71140381" w:rsidR="003133DD" w:rsidRPr="000F7A94" w:rsidDel="00131D6B" w:rsidRDefault="00ED0D44" w:rsidP="00EE4F2E">
      <w:pPr>
        <w:numPr>
          <w:ilvl w:val="1"/>
          <w:numId w:val="14"/>
        </w:numPr>
        <w:spacing w:after="0" w:line="240" w:lineRule="auto"/>
        <w:jc w:val="both"/>
        <w:rPr>
          <w:del w:id="1071" w:author="Autor"/>
          <w:rFonts w:eastAsia="Calibri" w:cs="Times New Roman"/>
          <w:iCs/>
          <w:noProof/>
          <w:rPrChange w:id="1072" w:author="Autor">
            <w:rPr>
              <w:del w:id="1073" w:author="Autor"/>
              <w:rFonts w:eastAsia="Calibri" w:cs="Times New Roman"/>
              <w:i/>
              <w:noProof/>
            </w:rPr>
          </w:rPrChange>
        </w:rPr>
      </w:pPr>
      <w:del w:id="1074" w:author="Autor">
        <w:r w:rsidRPr="000F7A94" w:rsidDel="00131D6B">
          <w:rPr>
            <w:rFonts w:eastAsia="Calibri" w:cs="Times New Roman"/>
            <w:iCs/>
            <w:noProof/>
            <w:rPrChange w:id="1075" w:author="Autor">
              <w:rPr>
                <w:rFonts w:eastAsia="Calibri" w:cs="Times New Roman"/>
                <w:i/>
                <w:noProof/>
              </w:rPr>
            </w:rPrChange>
          </w:rPr>
          <w:delText>reasumpcji głosowania.</w:delText>
        </w:r>
      </w:del>
    </w:p>
    <w:p w14:paraId="7DB25560" w14:textId="0CE3EABD" w:rsidR="003133DD" w:rsidRPr="000F7A94" w:rsidDel="00131D6B" w:rsidRDefault="00ED0D44" w:rsidP="00EE4F2E">
      <w:pPr>
        <w:pStyle w:val="Akapitzlist"/>
        <w:numPr>
          <w:ilvl w:val="0"/>
          <w:numId w:val="14"/>
        </w:numPr>
        <w:spacing w:after="0" w:line="240" w:lineRule="auto"/>
        <w:jc w:val="both"/>
        <w:rPr>
          <w:del w:id="1076" w:author="Autor"/>
          <w:rFonts w:eastAsia="Calibri" w:cs="Times New Roman"/>
          <w:iCs/>
          <w:noProof/>
          <w:rPrChange w:id="1077" w:author="Autor">
            <w:rPr>
              <w:del w:id="1078" w:author="Autor"/>
              <w:rFonts w:eastAsia="Calibri" w:cs="Times New Roman"/>
              <w:i/>
              <w:noProof/>
            </w:rPr>
          </w:rPrChange>
        </w:rPr>
      </w:pPr>
      <w:del w:id="1079" w:author="Autor">
        <w:r w:rsidRPr="000F7A94" w:rsidDel="00131D6B">
          <w:rPr>
            <w:rFonts w:eastAsia="Calibri" w:cs="Times New Roman"/>
            <w:iCs/>
            <w:noProof/>
            <w:rPrChange w:id="1080" w:author="Autor">
              <w:rPr>
                <w:rFonts w:eastAsia="Calibri" w:cs="Times New Roman"/>
                <w:i/>
                <w:noProof/>
              </w:rPr>
            </w:rPrChange>
          </w:rPr>
          <w:delText>Wniosek formalny powinien zawierać żądanie i zwięzłe uzasadnienie, a wystąpienie w tej sprawie nie może trwać dłużej niż 2 minuty.</w:delText>
        </w:r>
      </w:del>
    </w:p>
    <w:p w14:paraId="3D824E6B" w14:textId="09584F78" w:rsidR="003133DD" w:rsidRPr="000F7A94" w:rsidDel="00131D6B" w:rsidRDefault="00ED0D44" w:rsidP="00EE4F2E">
      <w:pPr>
        <w:numPr>
          <w:ilvl w:val="0"/>
          <w:numId w:val="14"/>
        </w:numPr>
        <w:spacing w:after="0" w:line="240" w:lineRule="auto"/>
        <w:jc w:val="both"/>
        <w:rPr>
          <w:del w:id="1081" w:author="Autor"/>
          <w:rFonts w:eastAsia="Calibri" w:cs="Times New Roman"/>
          <w:iCs/>
          <w:noProof/>
          <w:rPrChange w:id="1082" w:author="Autor">
            <w:rPr>
              <w:del w:id="1083" w:author="Autor"/>
              <w:rFonts w:eastAsia="Calibri" w:cs="Times New Roman"/>
              <w:i/>
              <w:noProof/>
            </w:rPr>
          </w:rPrChange>
        </w:rPr>
      </w:pPr>
      <w:del w:id="1084" w:author="Autor">
        <w:r w:rsidRPr="000F7A94" w:rsidDel="00131D6B">
          <w:rPr>
            <w:rFonts w:eastAsia="Calibri" w:cs="Times New Roman"/>
            <w:iCs/>
            <w:noProof/>
            <w:rPrChange w:id="1085" w:author="Autor">
              <w:rPr>
                <w:rFonts w:eastAsia="Calibri" w:cs="Times New Roman"/>
                <w:i/>
                <w:noProof/>
              </w:rPr>
            </w:rPrChange>
          </w:rPr>
          <w:lastRenderedPageBreak/>
          <w:delText>Rada rozstrzyga o wniosku formalnym niezwłocznie po jego zgłoszeniu. O przyjęciu lub odrzuceniu wniosku Rada rozstrzyga po wysłuchaniu wnioskodawcy i ewentualnie jednego przeciwnika wniosku.</w:delText>
        </w:r>
      </w:del>
    </w:p>
    <w:p w14:paraId="4B07332A" w14:textId="7A685A45" w:rsidR="003133DD" w:rsidRPr="000F7A94" w:rsidDel="00131D6B" w:rsidRDefault="00ED0D44" w:rsidP="00EE4F2E">
      <w:pPr>
        <w:numPr>
          <w:ilvl w:val="0"/>
          <w:numId w:val="14"/>
        </w:numPr>
        <w:spacing w:after="0" w:line="240" w:lineRule="auto"/>
        <w:jc w:val="both"/>
        <w:rPr>
          <w:del w:id="1086" w:author="Autor"/>
          <w:rFonts w:eastAsia="Calibri" w:cs="Times New Roman"/>
          <w:iCs/>
          <w:noProof/>
          <w:rPrChange w:id="1087" w:author="Autor">
            <w:rPr>
              <w:del w:id="1088" w:author="Autor"/>
              <w:rFonts w:eastAsia="Calibri" w:cs="Times New Roman"/>
              <w:i/>
              <w:noProof/>
            </w:rPr>
          </w:rPrChange>
        </w:rPr>
      </w:pPr>
      <w:del w:id="1089" w:author="Autor">
        <w:r w:rsidRPr="000F7A94" w:rsidDel="00131D6B">
          <w:rPr>
            <w:rFonts w:eastAsia="Calibri" w:cs="Times New Roman"/>
            <w:iCs/>
            <w:noProof/>
            <w:rPrChange w:id="1090" w:author="Autor">
              <w:rPr>
                <w:rFonts w:eastAsia="Calibri" w:cs="Times New Roman"/>
                <w:i/>
                <w:noProof/>
              </w:rPr>
            </w:rPrChange>
          </w:rPr>
          <w:delText>Wniosków formalnych, o których mowa w ust. 2 pkt 1 i 2 nie poddaje się pod głosowanie.</w:delText>
        </w:r>
      </w:del>
    </w:p>
    <w:p w14:paraId="6E42B95B" w14:textId="105C14BC" w:rsidR="003B1D6F" w:rsidRPr="000F7A94" w:rsidDel="00131D6B" w:rsidRDefault="003B1D6F" w:rsidP="00F10B9B">
      <w:pPr>
        <w:tabs>
          <w:tab w:val="left" w:pos="3620"/>
          <w:tab w:val="center" w:pos="4716"/>
        </w:tabs>
        <w:spacing w:after="0" w:line="240" w:lineRule="auto"/>
        <w:rPr>
          <w:del w:id="1091" w:author="Autor"/>
          <w:rFonts w:eastAsia="Times New Roman" w:cs="Times New Roman"/>
          <w:bCs/>
          <w:iCs/>
          <w:lang w:eastAsia="pl-PL"/>
          <w:rPrChange w:id="1092" w:author="Autor">
            <w:rPr>
              <w:del w:id="1093" w:author="Autor"/>
              <w:rFonts w:eastAsia="Times New Roman" w:cs="Times New Roman"/>
              <w:bCs/>
              <w:i/>
              <w:lang w:eastAsia="pl-PL"/>
            </w:rPr>
          </w:rPrChange>
        </w:rPr>
      </w:pPr>
    </w:p>
    <w:p w14:paraId="10CDD5DE" w14:textId="4C800E52" w:rsidR="00F10B9B" w:rsidRPr="000F7A94" w:rsidDel="00131D6B" w:rsidRDefault="00ED0D44" w:rsidP="00F10B9B">
      <w:pPr>
        <w:spacing w:after="0" w:line="240" w:lineRule="auto"/>
        <w:jc w:val="center"/>
        <w:rPr>
          <w:del w:id="1094" w:author="Autor"/>
          <w:rFonts w:eastAsia="Times New Roman" w:cs="Times New Roman"/>
          <w:b/>
          <w:iCs/>
          <w:lang w:eastAsia="pl-PL"/>
          <w:rPrChange w:id="1095" w:author="Autor">
            <w:rPr>
              <w:del w:id="1096" w:author="Autor"/>
              <w:rFonts w:eastAsia="Times New Roman" w:cs="Times New Roman"/>
              <w:b/>
              <w:i/>
              <w:lang w:eastAsia="pl-PL"/>
            </w:rPr>
          </w:rPrChange>
        </w:rPr>
      </w:pPr>
      <w:del w:id="1097" w:author="Autor">
        <w:r w:rsidRPr="000F7A94" w:rsidDel="00131D6B">
          <w:rPr>
            <w:rFonts w:eastAsia="Times New Roman" w:cs="Times New Roman"/>
            <w:b/>
            <w:iCs/>
            <w:lang w:eastAsia="pl-PL"/>
            <w:rPrChange w:id="1098" w:author="Autor">
              <w:rPr>
                <w:rFonts w:eastAsia="Times New Roman" w:cs="Times New Roman"/>
                <w:b/>
                <w:i/>
                <w:lang w:eastAsia="pl-PL"/>
              </w:rPr>
            </w:rPrChange>
          </w:rPr>
          <w:delText xml:space="preserve">§ 13 </w:delText>
        </w:r>
      </w:del>
    </w:p>
    <w:p w14:paraId="4392583A" w14:textId="3C735A7D" w:rsidR="00F10B9B" w:rsidRPr="000F7A94" w:rsidDel="00131D6B" w:rsidRDefault="00ED0D44" w:rsidP="00F10B9B">
      <w:pPr>
        <w:spacing w:after="0" w:line="240" w:lineRule="auto"/>
        <w:jc w:val="center"/>
        <w:rPr>
          <w:del w:id="1099" w:author="Autor"/>
          <w:rFonts w:eastAsia="Times New Roman" w:cs="Times New Roman"/>
          <w:b/>
          <w:iCs/>
          <w:lang w:eastAsia="pl-PL"/>
          <w:rPrChange w:id="1100" w:author="Autor">
            <w:rPr>
              <w:del w:id="1101" w:author="Autor"/>
              <w:rFonts w:eastAsia="Times New Roman" w:cs="Times New Roman"/>
              <w:b/>
              <w:i/>
              <w:lang w:eastAsia="pl-PL"/>
            </w:rPr>
          </w:rPrChange>
        </w:rPr>
      </w:pPr>
      <w:del w:id="1102" w:author="Autor">
        <w:r w:rsidRPr="000F7A94" w:rsidDel="00131D6B">
          <w:rPr>
            <w:rFonts w:eastAsia="Times New Roman" w:cs="Times New Roman"/>
            <w:b/>
            <w:iCs/>
            <w:lang w:eastAsia="pl-PL"/>
            <w:rPrChange w:id="1103" w:author="Autor">
              <w:rPr>
                <w:rFonts w:eastAsia="Times New Roman" w:cs="Times New Roman"/>
                <w:b/>
                <w:i/>
                <w:lang w:eastAsia="pl-PL"/>
              </w:rPr>
            </w:rPrChange>
          </w:rPr>
          <w:delText>Wolne głosy, wnioski i zapytania</w:delText>
        </w:r>
      </w:del>
    </w:p>
    <w:p w14:paraId="604F73D9" w14:textId="30633292" w:rsidR="003B1D6F" w:rsidRPr="000F7A94" w:rsidDel="00131D6B" w:rsidRDefault="003B1D6F" w:rsidP="00081296">
      <w:pPr>
        <w:tabs>
          <w:tab w:val="left" w:pos="3620"/>
          <w:tab w:val="center" w:pos="4716"/>
        </w:tabs>
        <w:spacing w:after="0" w:line="240" w:lineRule="auto"/>
        <w:jc w:val="center"/>
        <w:rPr>
          <w:del w:id="1104" w:author="Autor"/>
          <w:rFonts w:eastAsia="Times New Roman" w:cs="Times New Roman"/>
          <w:b/>
          <w:iCs/>
          <w:lang w:eastAsia="pl-PL"/>
          <w:rPrChange w:id="1105" w:author="Autor">
            <w:rPr>
              <w:del w:id="1106" w:author="Autor"/>
              <w:rFonts w:eastAsia="Times New Roman" w:cs="Times New Roman"/>
              <w:b/>
              <w:i/>
              <w:lang w:eastAsia="pl-PL"/>
            </w:rPr>
          </w:rPrChange>
        </w:rPr>
      </w:pPr>
    </w:p>
    <w:p w14:paraId="631C304F" w14:textId="034127E4" w:rsidR="003B1D6F" w:rsidRPr="000F7A94" w:rsidDel="00131D6B" w:rsidRDefault="00ED0D44" w:rsidP="00EE4F2E">
      <w:pPr>
        <w:numPr>
          <w:ilvl w:val="0"/>
          <w:numId w:val="16"/>
        </w:numPr>
        <w:spacing w:after="0" w:line="240" w:lineRule="auto"/>
        <w:jc w:val="both"/>
        <w:rPr>
          <w:del w:id="1107" w:author="Autor"/>
          <w:rFonts w:eastAsia="Calibri" w:cs="Times New Roman"/>
          <w:iCs/>
          <w:rPrChange w:id="1108" w:author="Autor">
            <w:rPr>
              <w:del w:id="1109" w:author="Autor"/>
              <w:rFonts w:eastAsia="Calibri" w:cs="Times New Roman"/>
              <w:i/>
            </w:rPr>
          </w:rPrChange>
        </w:rPr>
      </w:pPr>
      <w:del w:id="1110" w:author="Autor">
        <w:r w:rsidRPr="000F7A94" w:rsidDel="00131D6B">
          <w:rPr>
            <w:rFonts w:eastAsia="Calibri" w:cs="Times New Roman"/>
            <w:iCs/>
            <w:rPrChange w:id="1111" w:author="Autor">
              <w:rPr>
                <w:rFonts w:eastAsia="Calibri" w:cs="Times New Roman"/>
                <w:i/>
              </w:rPr>
            </w:rPrChange>
          </w:rPr>
          <w:delText>Wolne głosy, wnioski i zapytania formułowane są ustnie na każdym posiedzeniu Rady, a odpowiedzi na nie udzielane są bezpośrednio na danym posiedzeniu.</w:delText>
        </w:r>
      </w:del>
    </w:p>
    <w:p w14:paraId="4B7636CB" w14:textId="30D7C915" w:rsidR="003B1D6F" w:rsidRPr="000F7A94" w:rsidDel="00131D6B" w:rsidRDefault="00ED0D44" w:rsidP="00EE4F2E">
      <w:pPr>
        <w:numPr>
          <w:ilvl w:val="0"/>
          <w:numId w:val="16"/>
        </w:numPr>
        <w:spacing w:after="0" w:line="240" w:lineRule="auto"/>
        <w:jc w:val="both"/>
        <w:rPr>
          <w:del w:id="1112" w:author="Autor"/>
          <w:rFonts w:eastAsia="Calibri" w:cs="Times New Roman"/>
          <w:b/>
          <w:iCs/>
          <w:noProof/>
          <w:rPrChange w:id="1113" w:author="Autor">
            <w:rPr>
              <w:del w:id="1114" w:author="Autor"/>
              <w:rFonts w:eastAsia="Calibri" w:cs="Times New Roman"/>
              <w:b/>
              <w:i/>
              <w:noProof/>
            </w:rPr>
          </w:rPrChange>
        </w:rPr>
      </w:pPr>
      <w:del w:id="1115" w:author="Autor">
        <w:r w:rsidRPr="000F7A94" w:rsidDel="00131D6B">
          <w:rPr>
            <w:rFonts w:eastAsia="Calibri" w:cs="Times New Roman"/>
            <w:iCs/>
            <w:rPrChange w:id="1116" w:author="Autor">
              <w:rPr>
                <w:rFonts w:eastAsia="Calibri" w:cs="Times New Roman"/>
                <w:i/>
              </w:rPr>
            </w:rPrChange>
          </w:rPr>
          <w:delText>Czas formułowania zapytania nie może przekroczyć 3 minut.</w:delText>
        </w:r>
      </w:del>
    </w:p>
    <w:p w14:paraId="1120D966" w14:textId="6BA0AF0B" w:rsidR="00F10B9B" w:rsidRPr="000F7A94" w:rsidDel="00131D6B" w:rsidRDefault="00ED0D44" w:rsidP="00EE4F2E">
      <w:pPr>
        <w:numPr>
          <w:ilvl w:val="0"/>
          <w:numId w:val="16"/>
        </w:numPr>
        <w:spacing w:after="0" w:line="240" w:lineRule="auto"/>
        <w:jc w:val="both"/>
        <w:rPr>
          <w:del w:id="1117" w:author="Autor"/>
          <w:rFonts w:eastAsia="Calibri" w:cs="Times New Roman"/>
          <w:iCs/>
          <w:rPrChange w:id="1118" w:author="Autor">
            <w:rPr>
              <w:del w:id="1119" w:author="Autor"/>
              <w:rFonts w:eastAsia="Calibri" w:cs="Times New Roman"/>
              <w:i/>
            </w:rPr>
          </w:rPrChange>
        </w:rPr>
      </w:pPr>
      <w:del w:id="1120" w:author="Autor">
        <w:r w:rsidRPr="000F7A94" w:rsidDel="00131D6B">
          <w:rPr>
            <w:rFonts w:eastAsia="Calibri" w:cs="Times New Roman"/>
            <w:iCs/>
            <w:rPrChange w:id="1121" w:author="Autor">
              <w:rPr>
                <w:rFonts w:eastAsia="Calibri" w:cs="Times New Roman"/>
                <w:i/>
              </w:rPr>
            </w:rPrChange>
          </w:rPr>
          <w:delText xml:space="preserve">Jeśli udzielenie odpowiedzi, o której mowa w ust. 1, nie będzie możliwe na danym posiedzeniu, udziela się jej na następnym posiedzeniu lub pisemnie, w terminie 14 dni od zakończenia posiedzenia. </w:delText>
        </w:r>
      </w:del>
    </w:p>
    <w:p w14:paraId="3440D4C1" w14:textId="4F7E2A3D" w:rsidR="003B1D6F" w:rsidRPr="000F7A94" w:rsidDel="00131D6B" w:rsidRDefault="00ED0D44" w:rsidP="00EE4F2E">
      <w:pPr>
        <w:numPr>
          <w:ilvl w:val="0"/>
          <w:numId w:val="16"/>
        </w:numPr>
        <w:spacing w:after="0" w:line="240" w:lineRule="auto"/>
        <w:jc w:val="both"/>
        <w:rPr>
          <w:del w:id="1122" w:author="Autor"/>
          <w:rFonts w:eastAsia="Calibri" w:cs="Times New Roman"/>
          <w:iCs/>
          <w:rPrChange w:id="1123" w:author="Autor">
            <w:rPr>
              <w:del w:id="1124" w:author="Autor"/>
              <w:rFonts w:eastAsia="Calibri" w:cs="Times New Roman"/>
              <w:i/>
            </w:rPr>
          </w:rPrChange>
        </w:rPr>
      </w:pPr>
      <w:del w:id="1125" w:author="Autor">
        <w:r w:rsidRPr="000F7A94" w:rsidDel="00131D6B">
          <w:rPr>
            <w:rFonts w:eastAsia="Calibri" w:cs="Times New Roman"/>
            <w:iCs/>
            <w:rPrChange w:id="1126" w:author="Autor">
              <w:rPr>
                <w:rFonts w:eastAsia="Calibri" w:cs="Times New Roman"/>
                <w:i/>
              </w:rPr>
            </w:rPrChange>
          </w:rPr>
          <w:delText>Po wyczerpaniu porządku posiedzenia, Przewodniczący Rady zamyka posiedzenie</w:delText>
        </w:r>
      </w:del>
    </w:p>
    <w:p w14:paraId="362EBA85" w14:textId="77777777" w:rsidR="003B1D6F" w:rsidRPr="000F7A94" w:rsidRDefault="003B1D6F" w:rsidP="008A157A">
      <w:pPr>
        <w:tabs>
          <w:tab w:val="left" w:pos="3620"/>
          <w:tab w:val="center" w:pos="4716"/>
        </w:tabs>
        <w:spacing w:after="0" w:line="240" w:lineRule="auto"/>
        <w:jc w:val="both"/>
        <w:rPr>
          <w:rFonts w:eastAsia="Times New Roman" w:cs="Times New Roman"/>
          <w:bCs/>
          <w:iCs/>
          <w:lang w:eastAsia="pl-PL"/>
          <w:rPrChange w:id="1127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</w:p>
    <w:p w14:paraId="39B641F4" w14:textId="3BDE0A22" w:rsidR="00F10B9B" w:rsidRPr="000F7A94" w:rsidRDefault="00ED0D44" w:rsidP="00F10B9B">
      <w:pPr>
        <w:spacing w:after="0" w:line="240" w:lineRule="auto"/>
        <w:jc w:val="center"/>
        <w:rPr>
          <w:rFonts w:eastAsia="Calibri" w:cs="Times New Roman"/>
          <w:b/>
          <w:iCs/>
          <w:noProof/>
          <w:rPrChange w:id="1128" w:author="Autor">
            <w:rPr>
              <w:rFonts w:eastAsia="Calibri" w:cs="Times New Roman"/>
              <w:b/>
              <w:i/>
              <w:noProof/>
            </w:rPr>
          </w:rPrChange>
        </w:rPr>
      </w:pPr>
      <w:bookmarkStart w:id="1129" w:name="_Hlk190173344"/>
      <w:r w:rsidRPr="000F7A94">
        <w:rPr>
          <w:rFonts w:eastAsia="Calibri" w:cs="Times New Roman"/>
          <w:b/>
          <w:iCs/>
          <w:noProof/>
          <w:rPrChange w:id="1130" w:author="Autor">
            <w:rPr>
              <w:rFonts w:eastAsia="Calibri" w:cs="Times New Roman"/>
              <w:b/>
              <w:i/>
              <w:noProof/>
            </w:rPr>
          </w:rPrChange>
        </w:rPr>
        <w:t>§</w:t>
      </w:r>
      <w:bookmarkEnd w:id="1129"/>
      <w:r w:rsidRPr="000F7A94">
        <w:rPr>
          <w:rFonts w:eastAsia="Calibri" w:cs="Times New Roman"/>
          <w:b/>
          <w:iCs/>
          <w:noProof/>
          <w:rPrChange w:id="1131" w:author="Autor">
            <w:rPr>
              <w:rFonts w:eastAsia="Calibri" w:cs="Times New Roman"/>
              <w:b/>
              <w:i/>
              <w:noProof/>
            </w:rPr>
          </w:rPrChange>
        </w:rPr>
        <w:t xml:space="preserve"> 1</w:t>
      </w:r>
      <w:ins w:id="1132" w:author="Autor">
        <w:r w:rsidR="00151CAA">
          <w:rPr>
            <w:rFonts w:eastAsia="Calibri" w:cs="Times New Roman"/>
            <w:b/>
            <w:iCs/>
            <w:noProof/>
          </w:rPr>
          <w:t>2</w:t>
        </w:r>
      </w:ins>
      <w:del w:id="1133" w:author="Autor">
        <w:r w:rsidRPr="000F7A94" w:rsidDel="00151CAA">
          <w:rPr>
            <w:rFonts w:eastAsia="Calibri" w:cs="Times New Roman"/>
            <w:b/>
            <w:iCs/>
            <w:noProof/>
            <w:rPrChange w:id="1134" w:author="Autor">
              <w:rPr>
                <w:rFonts w:eastAsia="Calibri" w:cs="Times New Roman"/>
                <w:b/>
                <w:i/>
                <w:noProof/>
              </w:rPr>
            </w:rPrChange>
          </w:rPr>
          <w:delText>4</w:delText>
        </w:r>
      </w:del>
    </w:p>
    <w:p w14:paraId="200D0BFA" w14:textId="77777777" w:rsidR="00081296" w:rsidRPr="000F7A94" w:rsidRDefault="00ED0D44" w:rsidP="00F10B9B">
      <w:pPr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1135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136" w:author="Autor">
            <w:rPr>
              <w:rFonts w:eastAsia="Times New Roman" w:cs="Times New Roman"/>
              <w:b/>
              <w:i/>
              <w:lang w:eastAsia="pl-PL"/>
            </w:rPr>
          </w:rPrChange>
        </w:rPr>
        <w:t>Dokumentacja z posiedzeń Rady</w:t>
      </w:r>
    </w:p>
    <w:p w14:paraId="2F914399" w14:textId="77777777" w:rsidR="00F10B9B" w:rsidRPr="000F7A94" w:rsidRDefault="00F10B9B" w:rsidP="00F10B9B">
      <w:pPr>
        <w:spacing w:after="0" w:line="240" w:lineRule="auto"/>
        <w:jc w:val="center"/>
        <w:rPr>
          <w:rFonts w:eastAsia="Calibri" w:cs="Times New Roman"/>
          <w:iCs/>
          <w:rPrChange w:id="1137" w:author="Autor">
            <w:rPr>
              <w:rFonts w:eastAsia="Calibri" w:cs="Times New Roman"/>
              <w:i/>
            </w:rPr>
          </w:rPrChange>
        </w:rPr>
      </w:pPr>
    </w:p>
    <w:p w14:paraId="72DB0CE3" w14:textId="3E82B7FC" w:rsidR="00081296" w:rsidRPr="000F7A94" w:rsidRDefault="00ED0D44" w:rsidP="008F18D0">
      <w:pPr>
        <w:pStyle w:val="Akapitzlist"/>
        <w:numPr>
          <w:ilvl w:val="1"/>
          <w:numId w:val="3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1138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139" w:author="Autor">
            <w:rPr>
              <w:rFonts w:eastAsia="Times New Roman" w:cs="Times New Roman"/>
              <w:i/>
              <w:lang w:eastAsia="pl-PL"/>
            </w:rPr>
          </w:rPrChange>
        </w:rPr>
        <w:t>Z posiedzenia Rady sporządzany jest protokół</w:t>
      </w:r>
      <w:ins w:id="1140" w:author="Autor">
        <w:r w:rsidR="0030508E">
          <w:rPr>
            <w:rFonts w:eastAsia="Times New Roman" w:cs="Times New Roman"/>
            <w:iCs/>
            <w:lang w:eastAsia="pl-PL"/>
          </w:rPr>
          <w:t xml:space="preserve">, który </w:t>
        </w:r>
        <w:r w:rsidR="0030508E" w:rsidRPr="0030508E">
          <w:rPr>
            <w:rFonts w:eastAsia="Times New Roman" w:cs="Times New Roman"/>
            <w:iCs/>
            <w:lang w:eastAsia="pl-PL"/>
          </w:rPr>
          <w:t>powinien zawierać, w szczególności:</w:t>
        </w:r>
      </w:ins>
      <w:del w:id="1141" w:author="Autor">
        <w:r w:rsidRPr="000F7A94" w:rsidDel="0030508E">
          <w:rPr>
            <w:rFonts w:eastAsia="Times New Roman" w:cs="Times New Roman"/>
            <w:iCs/>
            <w:lang w:eastAsia="pl-PL"/>
            <w:rPrChange w:id="1142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.</w:delText>
        </w:r>
      </w:del>
    </w:p>
    <w:p w14:paraId="588A452B" w14:textId="759419DA" w:rsidR="00081296" w:rsidRPr="000F7A94" w:rsidDel="0030508E" w:rsidRDefault="00ED0D44" w:rsidP="008F18D0">
      <w:pPr>
        <w:pStyle w:val="Akapitzlist"/>
        <w:numPr>
          <w:ilvl w:val="1"/>
          <w:numId w:val="3"/>
        </w:numPr>
        <w:spacing w:after="0" w:line="240" w:lineRule="auto"/>
        <w:ind w:left="284" w:hanging="284"/>
        <w:jc w:val="both"/>
        <w:rPr>
          <w:del w:id="1143" w:author="Autor"/>
          <w:rFonts w:eastAsia="Times New Roman" w:cs="Times New Roman"/>
          <w:iCs/>
          <w:strike/>
          <w:lang w:eastAsia="pl-PL"/>
          <w:rPrChange w:id="1144" w:author="Autor">
            <w:rPr>
              <w:del w:id="1145" w:author="Autor"/>
              <w:rFonts w:eastAsia="Times New Roman" w:cs="Times New Roman"/>
              <w:i/>
              <w:lang w:eastAsia="pl-PL"/>
            </w:rPr>
          </w:rPrChange>
        </w:rPr>
      </w:pPr>
      <w:del w:id="1146" w:author="Autor">
        <w:r w:rsidRPr="000F7A94" w:rsidDel="0030508E">
          <w:rPr>
            <w:rFonts w:eastAsia="Times New Roman" w:cs="Times New Roman"/>
            <w:iCs/>
            <w:strike/>
            <w:lang w:eastAsia="pl-PL"/>
            <w:rPrChange w:id="1147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Protokół z posiedzenia, </w:delText>
        </w:r>
        <w:bookmarkStart w:id="1148" w:name="_Hlk190171056"/>
        <w:r w:rsidRPr="000F7A94" w:rsidDel="0030508E">
          <w:rPr>
            <w:rFonts w:eastAsia="Times New Roman" w:cs="Times New Roman"/>
            <w:iCs/>
            <w:strike/>
            <w:lang w:eastAsia="pl-PL"/>
            <w:rPrChange w:id="1149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powinien zawierać, w szczególności:</w:delText>
        </w:r>
        <w:bookmarkEnd w:id="1148"/>
      </w:del>
    </w:p>
    <w:p w14:paraId="745FBACF" w14:textId="32C2D8F9" w:rsidR="00F077C1" w:rsidRDefault="00F077C1" w:rsidP="00511442">
      <w:pPr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ins w:id="1150" w:author="Autor"/>
          <w:rFonts w:eastAsia="Times New Roman" w:cs="Times New Roman"/>
          <w:iCs/>
          <w:lang w:eastAsia="pl-PL"/>
        </w:rPr>
      </w:pPr>
      <w:ins w:id="1151" w:author="Autor">
        <w:r w:rsidRPr="00F077C1">
          <w:rPr>
            <w:rFonts w:eastAsia="Times New Roman" w:cs="Times New Roman"/>
            <w:iCs/>
            <w:lang w:eastAsia="pl-PL"/>
          </w:rPr>
          <w:t>termin i miejsce posiedzenia</w:t>
        </w:r>
        <w:r>
          <w:rPr>
            <w:rFonts w:eastAsia="Times New Roman" w:cs="Times New Roman"/>
            <w:iCs/>
            <w:lang w:eastAsia="pl-PL"/>
          </w:rPr>
          <w:t>,</w:t>
        </w:r>
      </w:ins>
    </w:p>
    <w:p w14:paraId="4B8C6141" w14:textId="41AE6A8B" w:rsidR="00081296" w:rsidRPr="000F7A94" w:rsidRDefault="00ED0D44" w:rsidP="00511442">
      <w:pPr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rFonts w:eastAsia="Times New Roman" w:cs="Times New Roman"/>
          <w:iCs/>
          <w:lang w:eastAsia="pl-PL"/>
          <w:rPrChange w:id="1152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153" w:author="Autor">
            <w:rPr>
              <w:rFonts w:eastAsia="Times New Roman" w:cs="Times New Roman"/>
              <w:i/>
              <w:lang w:eastAsia="pl-PL"/>
            </w:rPr>
          </w:rPrChange>
        </w:rPr>
        <w:t>liczbę obecnych członków Rady</w:t>
      </w:r>
      <w:ins w:id="1154" w:author="Autor">
        <w:r w:rsidR="0030508E">
          <w:rPr>
            <w:rFonts w:eastAsia="Times New Roman" w:cs="Times New Roman"/>
            <w:iCs/>
            <w:lang w:eastAsia="pl-PL"/>
          </w:rPr>
          <w:t xml:space="preserve"> oraz innych osób uczestniczących w posiedzeniu Rady,</w:t>
        </w:r>
      </w:ins>
      <w:r w:rsidRPr="000F7A94">
        <w:rPr>
          <w:rFonts w:eastAsia="Times New Roman" w:cs="Times New Roman"/>
          <w:iCs/>
          <w:lang w:eastAsia="pl-PL"/>
          <w:rPrChange w:id="1155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</w:t>
      </w:r>
    </w:p>
    <w:p w14:paraId="637BE443" w14:textId="0683BDD9" w:rsidR="00081296" w:rsidRDefault="00ED0D44" w:rsidP="00511442">
      <w:pPr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ins w:id="1156" w:author="Autor"/>
          <w:rFonts w:eastAsia="Times New Roman" w:cs="Times New Roman"/>
          <w:iCs/>
          <w:lang w:eastAsia="pl-PL"/>
        </w:rPr>
      </w:pPr>
      <w:r w:rsidRPr="000F7A94">
        <w:rPr>
          <w:rFonts w:eastAsia="Times New Roman" w:cs="Times New Roman"/>
          <w:iCs/>
          <w:lang w:eastAsia="pl-PL"/>
          <w:rPrChange w:id="1157" w:author="Autor">
            <w:rPr>
              <w:rFonts w:eastAsia="Times New Roman" w:cs="Times New Roman"/>
              <w:i/>
              <w:lang w:eastAsia="pl-PL"/>
            </w:rPr>
          </w:rPrChange>
        </w:rPr>
        <w:t>przyjęty przez Radę porządek obrad</w:t>
      </w:r>
      <w:ins w:id="1158" w:author="Autor">
        <w:r w:rsidR="0030508E">
          <w:rPr>
            <w:rFonts w:eastAsia="Times New Roman" w:cs="Times New Roman"/>
            <w:iCs/>
            <w:lang w:eastAsia="pl-PL"/>
          </w:rPr>
          <w:t>,</w:t>
        </w:r>
      </w:ins>
    </w:p>
    <w:p w14:paraId="7615C7B8" w14:textId="185B96A7" w:rsidR="0030508E" w:rsidRPr="000F7A94" w:rsidRDefault="0030508E" w:rsidP="00511442">
      <w:pPr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rFonts w:eastAsia="Times New Roman" w:cs="Times New Roman"/>
          <w:iCs/>
          <w:lang w:eastAsia="pl-PL"/>
          <w:rPrChange w:id="1159" w:author="Autor">
            <w:rPr>
              <w:rFonts w:eastAsia="Times New Roman" w:cs="Times New Roman"/>
              <w:i/>
              <w:lang w:eastAsia="pl-PL"/>
            </w:rPr>
          </w:rPrChange>
        </w:rPr>
      </w:pPr>
      <w:ins w:id="1160" w:author="Autor">
        <w:r>
          <w:rPr>
            <w:rFonts w:eastAsia="Times New Roman" w:cs="Times New Roman"/>
            <w:iCs/>
            <w:lang w:eastAsia="pl-PL"/>
          </w:rPr>
          <w:t>opis przebiegu posiedzenia,</w:t>
        </w:r>
      </w:ins>
    </w:p>
    <w:p w14:paraId="22F0BC87" w14:textId="34E9DDDB" w:rsidR="00081296" w:rsidRPr="000F7A94" w:rsidRDefault="00ED0D44" w:rsidP="00511442">
      <w:pPr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rFonts w:eastAsia="Times New Roman" w:cs="Times New Roman"/>
          <w:iCs/>
          <w:lang w:eastAsia="pl-PL"/>
          <w:rPrChange w:id="1161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162" w:author="Autor">
            <w:rPr>
              <w:rFonts w:eastAsia="Times New Roman" w:cs="Times New Roman"/>
              <w:i/>
              <w:lang w:eastAsia="pl-PL"/>
            </w:rPr>
          </w:rPrChange>
        </w:rPr>
        <w:t>przedmiot poszczególnych głosowań</w:t>
      </w:r>
      <w:ins w:id="1163" w:author="Autor">
        <w:r w:rsidR="0030508E">
          <w:rPr>
            <w:rFonts w:eastAsia="Times New Roman" w:cs="Times New Roman"/>
            <w:iCs/>
            <w:lang w:eastAsia="pl-PL"/>
          </w:rPr>
          <w:t>,</w:t>
        </w:r>
      </w:ins>
    </w:p>
    <w:p w14:paraId="087D46E3" w14:textId="47FFE0AF" w:rsidR="00081296" w:rsidRPr="000F7A94" w:rsidRDefault="00ED0D44" w:rsidP="00511442">
      <w:pPr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rFonts w:eastAsia="Times New Roman" w:cs="Times New Roman"/>
          <w:iCs/>
          <w:lang w:eastAsia="pl-PL"/>
          <w:rPrChange w:id="1164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165" w:author="Autor">
            <w:rPr>
              <w:rFonts w:eastAsia="Times New Roman" w:cs="Times New Roman"/>
              <w:i/>
              <w:lang w:eastAsia="pl-PL"/>
            </w:rPr>
          </w:rPrChange>
        </w:rPr>
        <w:t>wyniki głosowań</w:t>
      </w:r>
      <w:ins w:id="1166" w:author="Autor">
        <w:r w:rsidR="0030508E">
          <w:rPr>
            <w:rFonts w:eastAsia="Times New Roman" w:cs="Times New Roman"/>
            <w:iCs/>
            <w:lang w:eastAsia="pl-PL"/>
          </w:rPr>
          <w:t>,</w:t>
        </w:r>
      </w:ins>
    </w:p>
    <w:p w14:paraId="49151CA6" w14:textId="77777777" w:rsidR="00081296" w:rsidRPr="000F7A94" w:rsidRDefault="00ED0D44" w:rsidP="00511442">
      <w:pPr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ins w:id="1167" w:author="Autor"/>
          <w:rFonts w:eastAsia="Times New Roman" w:cs="Times New Roman"/>
          <w:iCs/>
          <w:lang w:eastAsia="pl-PL"/>
          <w:rPrChange w:id="1168" w:author="Autor">
            <w:rPr>
              <w:ins w:id="1169" w:author="Autor"/>
              <w:rFonts w:eastAsia="Calibri" w:cs="Times New Roman"/>
              <w:iCs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170" w:author="Autor">
            <w:rPr>
              <w:rFonts w:eastAsia="Times New Roman" w:cs="Times New Roman"/>
              <w:i/>
              <w:lang w:eastAsia="pl-PL"/>
            </w:rPr>
          </w:rPrChange>
        </w:rPr>
        <w:t xml:space="preserve">informację o </w:t>
      </w:r>
      <w:proofErr w:type="spellStart"/>
      <w:r w:rsidRPr="000F7A94">
        <w:rPr>
          <w:rFonts w:eastAsia="Calibri" w:cs="Times New Roman"/>
          <w:iCs/>
          <w:rPrChange w:id="1171" w:author="Autor">
            <w:rPr>
              <w:rFonts w:eastAsia="Calibri" w:cs="Times New Roman"/>
              <w:i/>
            </w:rPr>
          </w:rPrChange>
        </w:rPr>
        <w:t>wyłączeniach</w:t>
      </w:r>
      <w:proofErr w:type="spellEnd"/>
      <w:r w:rsidRPr="000F7A94">
        <w:rPr>
          <w:rFonts w:eastAsia="Calibri" w:cs="Times New Roman"/>
          <w:iCs/>
          <w:rPrChange w:id="1172" w:author="Autor">
            <w:rPr>
              <w:rFonts w:eastAsia="Calibri" w:cs="Times New Roman"/>
              <w:i/>
            </w:rPr>
          </w:rPrChange>
        </w:rPr>
        <w:t xml:space="preserve"> z procesu decyzyjnego, ze wskazaniem których wniosków wyłączenie dotyczy.</w:t>
      </w:r>
    </w:p>
    <w:p w14:paraId="777E7470" w14:textId="1A732950" w:rsidR="0030508E" w:rsidRPr="000F7A94" w:rsidRDefault="0030508E" w:rsidP="0030508E">
      <w:pPr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rFonts w:eastAsia="Times New Roman" w:cs="Times New Roman"/>
          <w:iCs/>
          <w:lang w:eastAsia="pl-PL"/>
          <w:rPrChange w:id="1173" w:author="Autor">
            <w:rPr>
              <w:rFonts w:eastAsia="Times New Roman" w:cs="Times New Roman"/>
              <w:i/>
              <w:lang w:eastAsia="pl-PL"/>
            </w:rPr>
          </w:rPrChange>
        </w:rPr>
      </w:pPr>
      <w:ins w:id="1174" w:author="Autor">
        <w:r>
          <w:rPr>
            <w:rFonts w:eastAsia="Times New Roman" w:cs="Times New Roman"/>
            <w:iCs/>
            <w:lang w:eastAsia="pl-PL"/>
          </w:rPr>
          <w:t>Podjęte uchwały</w:t>
        </w:r>
      </w:ins>
    </w:p>
    <w:p w14:paraId="49F8F042" w14:textId="25E4FD0D" w:rsidR="00081296" w:rsidRPr="000F7A94" w:rsidDel="0030508E" w:rsidRDefault="00ED0D44" w:rsidP="008F18D0">
      <w:pPr>
        <w:pStyle w:val="Akapitzlist"/>
        <w:numPr>
          <w:ilvl w:val="1"/>
          <w:numId w:val="3"/>
        </w:numPr>
        <w:tabs>
          <w:tab w:val="left" w:pos="3620"/>
          <w:tab w:val="center" w:pos="4716"/>
        </w:tabs>
        <w:spacing w:after="0" w:line="240" w:lineRule="auto"/>
        <w:ind w:left="284" w:hanging="284"/>
        <w:jc w:val="both"/>
        <w:rPr>
          <w:del w:id="1175" w:author="Autor"/>
          <w:rFonts w:eastAsia="Times New Roman" w:cs="Times New Roman"/>
          <w:bCs/>
          <w:iCs/>
          <w:lang w:eastAsia="pl-PL"/>
          <w:rPrChange w:id="1176" w:author="Autor">
            <w:rPr>
              <w:del w:id="1177" w:author="Autor"/>
              <w:rFonts w:eastAsia="Times New Roman" w:cs="Times New Roman"/>
              <w:bCs/>
              <w:i/>
              <w:lang w:eastAsia="pl-PL"/>
            </w:rPr>
          </w:rPrChange>
        </w:rPr>
      </w:pPr>
      <w:del w:id="1178" w:author="Autor">
        <w:r w:rsidRPr="000F7A94" w:rsidDel="0030508E">
          <w:rPr>
            <w:rFonts w:eastAsia="Times New Roman" w:cs="Times New Roman"/>
            <w:bCs/>
            <w:iCs/>
            <w:lang w:eastAsia="pl-PL"/>
            <w:rPrChange w:id="1179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delText xml:space="preserve">Karty oceny operacji, złożone w trakcie danego głosowania stanowią załączniki do </w:delText>
        </w:r>
        <w:r w:rsidR="009367CB" w:rsidRPr="000F7A94" w:rsidDel="0030508E">
          <w:rPr>
            <w:rFonts w:eastAsia="Times New Roman" w:cs="Times New Roman"/>
            <w:bCs/>
            <w:iCs/>
            <w:lang w:eastAsia="pl-PL"/>
            <w:rPrChange w:id="1180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delText>uchwały</w:delText>
        </w:r>
        <w:r w:rsidRPr="000F7A94" w:rsidDel="0030508E">
          <w:rPr>
            <w:rFonts w:eastAsia="Times New Roman" w:cs="Times New Roman"/>
            <w:bCs/>
            <w:iCs/>
            <w:lang w:eastAsia="pl-PL"/>
            <w:rPrChange w:id="1181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delText>.</w:delText>
        </w:r>
      </w:del>
    </w:p>
    <w:p w14:paraId="6E25F9A7" w14:textId="729D412A" w:rsidR="00081296" w:rsidRPr="000F7A94" w:rsidDel="0030508E" w:rsidRDefault="00ED0D44" w:rsidP="008F18D0">
      <w:pPr>
        <w:pStyle w:val="Akapitzlist"/>
        <w:numPr>
          <w:ilvl w:val="1"/>
          <w:numId w:val="3"/>
        </w:numPr>
        <w:tabs>
          <w:tab w:val="left" w:pos="3620"/>
          <w:tab w:val="center" w:pos="4716"/>
        </w:tabs>
        <w:spacing w:after="0" w:line="240" w:lineRule="auto"/>
        <w:ind w:left="284" w:hanging="284"/>
        <w:jc w:val="both"/>
        <w:rPr>
          <w:del w:id="1182" w:author="Autor"/>
          <w:rFonts w:eastAsia="Times New Roman" w:cs="Times New Roman"/>
          <w:bCs/>
          <w:iCs/>
          <w:lang w:eastAsia="pl-PL"/>
          <w:rPrChange w:id="1183" w:author="Autor">
            <w:rPr>
              <w:del w:id="1184" w:author="Autor"/>
              <w:rFonts w:eastAsia="Times New Roman" w:cs="Times New Roman"/>
              <w:bCs/>
              <w:i/>
              <w:lang w:eastAsia="pl-PL"/>
            </w:rPr>
          </w:rPrChange>
        </w:rPr>
      </w:pPr>
      <w:del w:id="1185" w:author="Autor">
        <w:r w:rsidRPr="000F7A94" w:rsidDel="0030508E">
          <w:rPr>
            <w:rFonts w:eastAsia="Times New Roman" w:cs="Times New Roman"/>
            <w:bCs/>
            <w:iCs/>
            <w:lang w:eastAsia="pl-PL"/>
            <w:rPrChange w:id="1186" w:author="Autor">
              <w:rPr>
                <w:rFonts w:eastAsia="Times New Roman" w:cs="Times New Roman"/>
                <w:bCs/>
                <w:i/>
                <w:lang w:eastAsia="pl-PL"/>
              </w:rPr>
            </w:rPrChange>
          </w:rPr>
          <w:delText>Uchwały podjęte podczas posiedzenia stanowią załączniki do protokołu.</w:delText>
        </w:r>
      </w:del>
    </w:p>
    <w:p w14:paraId="674588AF" w14:textId="027DBC6D" w:rsidR="0030508E" w:rsidRDefault="0030508E" w:rsidP="009F7FEB">
      <w:pPr>
        <w:pStyle w:val="Akapitzlist"/>
        <w:numPr>
          <w:ilvl w:val="1"/>
          <w:numId w:val="3"/>
        </w:numPr>
        <w:tabs>
          <w:tab w:val="left" w:pos="3620"/>
          <w:tab w:val="center" w:pos="4716"/>
        </w:tabs>
        <w:spacing w:after="0" w:line="240" w:lineRule="auto"/>
        <w:ind w:left="284" w:hanging="284"/>
        <w:jc w:val="both"/>
        <w:rPr>
          <w:ins w:id="1187" w:author="Autor"/>
          <w:rFonts w:eastAsia="Times New Roman" w:cs="Times New Roman"/>
          <w:bCs/>
          <w:iCs/>
          <w:lang w:eastAsia="pl-PL"/>
        </w:rPr>
      </w:pPr>
      <w:ins w:id="1188" w:author="Autor">
        <w:r w:rsidRPr="0030508E">
          <w:rPr>
            <w:rFonts w:eastAsia="Times New Roman" w:cs="Times New Roman"/>
            <w:bCs/>
            <w:iCs/>
            <w:lang w:eastAsia="pl-PL"/>
          </w:rPr>
          <w:t>Uchwałom Rady nadaje się formę odrębnych dokumentów, z wyjątkiem uchwał proceduralnych, które odnotowuje się w protokole posiedzenia.</w:t>
        </w:r>
        <w:r>
          <w:rPr>
            <w:rFonts w:eastAsia="Times New Roman" w:cs="Times New Roman"/>
            <w:bCs/>
            <w:iCs/>
            <w:lang w:eastAsia="pl-PL"/>
          </w:rPr>
          <w:t xml:space="preserve"> </w:t>
        </w:r>
      </w:ins>
    </w:p>
    <w:p w14:paraId="30064A9A" w14:textId="4A2C04B5" w:rsidR="009F7FEB" w:rsidRPr="000F7A94" w:rsidRDefault="009F7FEB" w:rsidP="009F7FEB">
      <w:pPr>
        <w:pStyle w:val="Akapitzlist"/>
        <w:numPr>
          <w:ilvl w:val="1"/>
          <w:numId w:val="3"/>
        </w:numPr>
        <w:tabs>
          <w:tab w:val="left" w:pos="3620"/>
          <w:tab w:val="center" w:pos="4716"/>
        </w:tabs>
        <w:spacing w:after="0" w:line="240" w:lineRule="auto"/>
        <w:ind w:left="284" w:hanging="284"/>
        <w:jc w:val="both"/>
        <w:rPr>
          <w:rFonts w:eastAsia="Times New Roman" w:cs="Times New Roman"/>
          <w:bCs/>
          <w:iCs/>
          <w:lang w:eastAsia="pl-PL"/>
          <w:rPrChange w:id="1189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Cs/>
          <w:iCs/>
          <w:lang w:eastAsia="pl-PL"/>
          <w:rPrChange w:id="1190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>Podjęte uchwały opatruje się datą i numerem, na który składają się: cyfry oznaczające numer kolejny posiedzenia Rady, łamane przez kolejny numer uchwały</w:t>
      </w:r>
      <w:ins w:id="1191" w:author="Autor">
        <w:r w:rsidR="0030508E">
          <w:rPr>
            <w:rFonts w:eastAsia="Times New Roman" w:cs="Times New Roman"/>
            <w:bCs/>
            <w:iCs/>
            <w:lang w:eastAsia="pl-PL"/>
          </w:rPr>
          <w:t>,</w:t>
        </w:r>
      </w:ins>
      <w:r w:rsidRPr="000F7A94">
        <w:rPr>
          <w:rFonts w:eastAsia="Times New Roman" w:cs="Times New Roman"/>
          <w:bCs/>
          <w:iCs/>
          <w:lang w:eastAsia="pl-PL"/>
          <w:rPrChange w:id="1192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 xml:space="preserve"> od początku okresu programowania 2023-2027, łamane przez cztery cyfry roku.</w:t>
      </w:r>
    </w:p>
    <w:p w14:paraId="7C68B149" w14:textId="3BF8A03B" w:rsidR="009F7FEB" w:rsidRPr="000F7A94" w:rsidRDefault="009F7FEB" w:rsidP="009F7FEB">
      <w:pPr>
        <w:pStyle w:val="Akapitzlist"/>
        <w:numPr>
          <w:ilvl w:val="1"/>
          <w:numId w:val="3"/>
        </w:numPr>
        <w:tabs>
          <w:tab w:val="left" w:pos="3620"/>
          <w:tab w:val="center" w:pos="4716"/>
        </w:tabs>
        <w:spacing w:after="0" w:line="240" w:lineRule="auto"/>
        <w:ind w:left="284" w:hanging="284"/>
        <w:jc w:val="both"/>
        <w:rPr>
          <w:rFonts w:eastAsia="Times New Roman" w:cs="Times New Roman"/>
          <w:bCs/>
          <w:iCs/>
          <w:lang w:eastAsia="pl-PL"/>
          <w:rPrChange w:id="1193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Cs/>
          <w:iCs/>
          <w:lang w:eastAsia="pl-PL"/>
          <w:rPrChange w:id="1194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>Protokół, uchwały i załączniki do protokołu podpisuje Przewodniczący</w:t>
      </w:r>
      <w:ins w:id="1195" w:author="Autor">
        <w:r w:rsidR="0030508E">
          <w:rPr>
            <w:rFonts w:eastAsia="Times New Roman" w:cs="Times New Roman"/>
            <w:bCs/>
            <w:iCs/>
            <w:lang w:eastAsia="pl-PL"/>
          </w:rPr>
          <w:t xml:space="preserve"> posiedzenia</w:t>
        </w:r>
      </w:ins>
      <w:r w:rsidRPr="000F7A94">
        <w:rPr>
          <w:rFonts w:eastAsia="Times New Roman" w:cs="Times New Roman"/>
          <w:bCs/>
          <w:iCs/>
          <w:lang w:eastAsia="pl-PL"/>
          <w:rPrChange w:id="1196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>.</w:t>
      </w:r>
    </w:p>
    <w:p w14:paraId="57663853" w14:textId="77777777" w:rsidR="009F7FEB" w:rsidRPr="000F7A94" w:rsidRDefault="009F7FEB" w:rsidP="009F7FEB">
      <w:pPr>
        <w:pStyle w:val="Akapitzlist"/>
        <w:numPr>
          <w:ilvl w:val="1"/>
          <w:numId w:val="3"/>
        </w:numPr>
        <w:tabs>
          <w:tab w:val="left" w:pos="3620"/>
          <w:tab w:val="center" w:pos="4716"/>
        </w:tabs>
        <w:spacing w:after="0" w:line="240" w:lineRule="auto"/>
        <w:ind w:left="284" w:hanging="284"/>
        <w:jc w:val="both"/>
        <w:rPr>
          <w:rFonts w:eastAsia="Times New Roman" w:cs="Times New Roman"/>
          <w:bCs/>
          <w:iCs/>
          <w:lang w:eastAsia="pl-PL"/>
          <w:rPrChange w:id="1197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Cs/>
          <w:iCs/>
          <w:lang w:eastAsia="pl-PL"/>
          <w:rPrChange w:id="1198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>Pełną dokumentację z odbytego posiedzenia Rady, Przewodniczący niezwłocznie przekazuje do biura LGD.</w:t>
      </w:r>
    </w:p>
    <w:p w14:paraId="078BBD45" w14:textId="29CF8F43" w:rsidR="009F7FEB" w:rsidRPr="000F7A94" w:rsidRDefault="009F7FEB" w:rsidP="009F7FEB">
      <w:pPr>
        <w:pStyle w:val="Akapitzlist"/>
        <w:numPr>
          <w:ilvl w:val="1"/>
          <w:numId w:val="3"/>
        </w:numPr>
        <w:tabs>
          <w:tab w:val="left" w:pos="3620"/>
          <w:tab w:val="center" w:pos="4716"/>
        </w:tabs>
        <w:spacing w:after="0" w:line="240" w:lineRule="auto"/>
        <w:ind w:left="284" w:hanging="284"/>
        <w:jc w:val="both"/>
        <w:rPr>
          <w:rFonts w:eastAsia="Times New Roman" w:cs="Times New Roman"/>
          <w:bCs/>
          <w:iCs/>
          <w:lang w:eastAsia="pl-PL"/>
          <w:rPrChange w:id="1199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Cs/>
          <w:iCs/>
          <w:lang w:eastAsia="pl-PL"/>
          <w:rPrChange w:id="1200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 xml:space="preserve">Każdorazowo po zakończeniu posiedzenia Rady biuro LGD publikuje na stronie internetowej LGD protokół z posiedzenia organu decyzyjnego zawierający informacje o </w:t>
      </w:r>
      <w:proofErr w:type="spellStart"/>
      <w:r w:rsidRPr="000F7A94">
        <w:rPr>
          <w:rFonts w:eastAsia="Times New Roman" w:cs="Times New Roman"/>
          <w:bCs/>
          <w:iCs/>
          <w:lang w:eastAsia="pl-PL"/>
          <w:rPrChange w:id="1201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>wyłączeniach</w:t>
      </w:r>
      <w:proofErr w:type="spellEnd"/>
      <w:r w:rsidRPr="000F7A94">
        <w:rPr>
          <w:rFonts w:eastAsia="Times New Roman" w:cs="Times New Roman"/>
          <w:bCs/>
          <w:iCs/>
          <w:lang w:eastAsia="pl-PL"/>
          <w:rPrChange w:id="1202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 xml:space="preserve"> z procesu decyzyjnego, ze wskazaniem których wniosków wyłączenie dotyczy.</w:t>
      </w:r>
    </w:p>
    <w:p w14:paraId="16E8AFE0" w14:textId="77777777" w:rsidR="009F7FEB" w:rsidRPr="000F7A94" w:rsidRDefault="009F7FEB" w:rsidP="009F7FEB">
      <w:pPr>
        <w:pStyle w:val="Akapitzlist"/>
        <w:numPr>
          <w:ilvl w:val="1"/>
          <w:numId w:val="3"/>
        </w:numPr>
        <w:tabs>
          <w:tab w:val="left" w:pos="3620"/>
          <w:tab w:val="center" w:pos="4716"/>
        </w:tabs>
        <w:spacing w:after="0" w:line="240" w:lineRule="auto"/>
        <w:ind w:left="284" w:hanging="284"/>
        <w:jc w:val="both"/>
        <w:rPr>
          <w:rFonts w:eastAsia="Times New Roman" w:cs="Times New Roman"/>
          <w:bCs/>
          <w:iCs/>
          <w:lang w:eastAsia="pl-PL"/>
          <w:rPrChange w:id="1203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Cs/>
          <w:iCs/>
          <w:lang w:eastAsia="pl-PL"/>
          <w:rPrChange w:id="1204" w:author="Autor">
            <w:rPr>
              <w:rFonts w:eastAsia="Times New Roman" w:cs="Times New Roman"/>
              <w:bCs/>
              <w:i/>
              <w:lang w:eastAsia="pl-PL"/>
            </w:rPr>
          </w:rPrChange>
        </w:rPr>
        <w:t>Protokoły i dokumentacja z posiedzeń Rady jest gromadzona i przechowywana w Biurze LGD.</w:t>
      </w:r>
    </w:p>
    <w:p w14:paraId="516355D6" w14:textId="77777777" w:rsidR="009F7FEB" w:rsidRPr="000F7A94" w:rsidRDefault="009F7FEB" w:rsidP="009F7FEB">
      <w:pPr>
        <w:pStyle w:val="Akapitzlist"/>
        <w:tabs>
          <w:tab w:val="left" w:pos="3620"/>
          <w:tab w:val="center" w:pos="4716"/>
        </w:tabs>
        <w:spacing w:after="0" w:line="240" w:lineRule="auto"/>
        <w:ind w:left="284"/>
        <w:jc w:val="both"/>
        <w:rPr>
          <w:rFonts w:eastAsia="Times New Roman" w:cs="Times New Roman"/>
          <w:bCs/>
          <w:iCs/>
          <w:lang w:eastAsia="pl-PL"/>
          <w:rPrChange w:id="1205" w:author="Autor">
            <w:rPr>
              <w:rFonts w:eastAsia="Times New Roman" w:cs="Times New Roman"/>
              <w:bCs/>
              <w:i/>
              <w:lang w:eastAsia="pl-PL"/>
            </w:rPr>
          </w:rPrChange>
        </w:rPr>
      </w:pPr>
    </w:p>
    <w:p w14:paraId="41E7682A" w14:textId="77777777" w:rsidR="00081296" w:rsidRDefault="00081296" w:rsidP="00081296">
      <w:pPr>
        <w:tabs>
          <w:tab w:val="left" w:pos="3620"/>
          <w:tab w:val="center" w:pos="4716"/>
        </w:tabs>
        <w:spacing w:after="0" w:line="240" w:lineRule="auto"/>
        <w:jc w:val="both"/>
        <w:rPr>
          <w:ins w:id="1206" w:author="Autor"/>
          <w:rFonts w:eastAsia="Times New Roman" w:cs="Times New Roman"/>
          <w:bCs/>
          <w:iCs/>
          <w:lang w:eastAsia="pl-PL"/>
        </w:rPr>
      </w:pPr>
    </w:p>
    <w:p w14:paraId="59841FFA" w14:textId="010B3E26" w:rsidR="00151CAA" w:rsidRDefault="00151CAA">
      <w:pPr>
        <w:tabs>
          <w:tab w:val="left" w:pos="3620"/>
          <w:tab w:val="center" w:pos="4716"/>
        </w:tabs>
        <w:spacing w:after="0" w:line="240" w:lineRule="auto"/>
        <w:jc w:val="center"/>
        <w:rPr>
          <w:ins w:id="1207" w:author="Autor"/>
          <w:rFonts w:eastAsia="Times New Roman" w:cs="Times New Roman"/>
          <w:bCs/>
          <w:iCs/>
          <w:lang w:eastAsia="pl-PL"/>
        </w:rPr>
        <w:pPrChange w:id="1208" w:author="Autor">
          <w:pPr>
            <w:tabs>
              <w:tab w:val="left" w:pos="3620"/>
              <w:tab w:val="center" w:pos="4716"/>
            </w:tabs>
            <w:spacing w:after="0" w:line="240" w:lineRule="auto"/>
            <w:jc w:val="both"/>
          </w:pPr>
        </w:pPrChange>
      </w:pPr>
      <w:ins w:id="1209" w:author="Autor">
        <w:r w:rsidRPr="00151CAA">
          <w:rPr>
            <w:rFonts w:eastAsia="Times New Roman" w:cs="Times New Roman"/>
            <w:b/>
            <w:bCs/>
            <w:iCs/>
            <w:lang w:eastAsia="pl-PL"/>
          </w:rPr>
          <w:t>§</w:t>
        </w:r>
        <w:r>
          <w:rPr>
            <w:rFonts w:eastAsia="Times New Roman" w:cs="Times New Roman"/>
            <w:b/>
            <w:bCs/>
            <w:iCs/>
            <w:lang w:eastAsia="pl-PL"/>
          </w:rPr>
          <w:t xml:space="preserve"> 13 </w:t>
        </w:r>
        <w:r w:rsidRPr="00C7193D">
          <w:rPr>
            <w:rFonts w:eastAsia="Times New Roman" w:cs="Times New Roman"/>
            <w:b/>
            <w:iCs/>
            <w:lang w:eastAsia="pl-PL"/>
            <w:rPrChange w:id="1210" w:author="Autor">
              <w:rPr>
                <w:rFonts w:eastAsia="Times New Roman" w:cs="Times New Roman"/>
                <w:bCs/>
                <w:iCs/>
                <w:lang w:eastAsia="pl-PL"/>
              </w:rPr>
            </w:rPrChange>
          </w:rPr>
          <w:t>Rejestr interesów członków Rady</w:t>
        </w:r>
      </w:ins>
    </w:p>
    <w:p w14:paraId="48480739" w14:textId="77777777" w:rsidR="00151CAA" w:rsidRPr="00151CAA" w:rsidRDefault="00151CAA" w:rsidP="00151CAA">
      <w:pPr>
        <w:tabs>
          <w:tab w:val="left" w:pos="3620"/>
          <w:tab w:val="center" w:pos="4716"/>
        </w:tabs>
        <w:spacing w:after="0" w:line="240" w:lineRule="auto"/>
        <w:jc w:val="both"/>
        <w:rPr>
          <w:ins w:id="1211" w:author="Autor"/>
          <w:rFonts w:eastAsia="Times New Roman" w:cs="Times New Roman"/>
          <w:bCs/>
          <w:iCs/>
          <w:lang w:eastAsia="pl-PL"/>
        </w:rPr>
      </w:pPr>
    </w:p>
    <w:p w14:paraId="265E7841" w14:textId="6C92AFD7" w:rsidR="00151CAA" w:rsidRDefault="00151CAA" w:rsidP="00C7193D">
      <w:pPr>
        <w:pStyle w:val="Akapitzlist"/>
        <w:numPr>
          <w:ilvl w:val="0"/>
          <w:numId w:val="46"/>
        </w:numPr>
        <w:tabs>
          <w:tab w:val="left" w:pos="3620"/>
          <w:tab w:val="center" w:pos="4716"/>
        </w:tabs>
        <w:spacing w:after="0" w:line="240" w:lineRule="auto"/>
        <w:jc w:val="both"/>
        <w:rPr>
          <w:ins w:id="1212" w:author="Autor"/>
          <w:rFonts w:eastAsia="Times New Roman" w:cs="Times New Roman"/>
          <w:bCs/>
          <w:iCs/>
          <w:lang w:eastAsia="pl-PL"/>
        </w:rPr>
      </w:pPr>
      <w:ins w:id="1213" w:author="Autor">
        <w:r w:rsidRPr="00C7193D">
          <w:rPr>
            <w:rFonts w:eastAsia="Times New Roman" w:cs="Times New Roman"/>
            <w:bCs/>
            <w:iCs/>
            <w:lang w:eastAsia="pl-PL"/>
            <w:rPrChange w:id="1214" w:author="Autor">
              <w:rPr>
                <w:lang w:eastAsia="pl-PL"/>
              </w:rPr>
            </w:rPrChange>
          </w:rPr>
          <w:t>Biuro LGD prowadzi rejestr interesów</w:t>
        </w:r>
        <w:r w:rsidR="00AF054F">
          <w:rPr>
            <w:rFonts w:eastAsia="Times New Roman" w:cs="Times New Roman"/>
            <w:bCs/>
            <w:iCs/>
            <w:lang w:eastAsia="pl-PL"/>
          </w:rPr>
          <w:t xml:space="preserve"> </w:t>
        </w:r>
        <w:r w:rsidR="00AF054F" w:rsidRPr="00AF054F">
          <w:rPr>
            <w:rFonts w:eastAsia="Times New Roman" w:cs="Times New Roman"/>
            <w:bCs/>
            <w:iCs/>
            <w:lang w:eastAsia="pl-PL"/>
          </w:rPr>
          <w:t xml:space="preserve">każdego członka Rady, zgodnie z obowiązującą w tym zakresie właściwą wytyczną Ministra Rolnictwa i Rozwoju Wsi. </w:t>
        </w:r>
        <w:r w:rsidR="00AF054F" w:rsidRPr="0024782C">
          <w:rPr>
            <w:rFonts w:eastAsia="Times New Roman" w:cs="Times New Roman"/>
            <w:bCs/>
            <w:iCs/>
            <w:lang w:eastAsia="pl-PL"/>
          </w:rPr>
          <w:t xml:space="preserve">Wzór rejestru interesów stanowi załącznik do </w:t>
        </w:r>
        <w:r w:rsidR="00AF054F">
          <w:rPr>
            <w:rFonts w:eastAsia="Times New Roman" w:cs="Times New Roman"/>
            <w:bCs/>
            <w:iCs/>
            <w:lang w:eastAsia="pl-PL"/>
          </w:rPr>
          <w:t>P</w:t>
        </w:r>
        <w:r w:rsidR="00AF054F" w:rsidRPr="0024782C">
          <w:rPr>
            <w:rFonts w:eastAsia="Times New Roman" w:cs="Times New Roman"/>
            <w:bCs/>
            <w:iCs/>
            <w:lang w:eastAsia="pl-PL"/>
          </w:rPr>
          <w:t xml:space="preserve">rocedury oceny i wyboru operacji </w:t>
        </w:r>
        <w:r w:rsidR="00AF054F" w:rsidRPr="00151CAA">
          <w:rPr>
            <w:rFonts w:eastAsia="Times New Roman" w:cs="Times New Roman"/>
            <w:bCs/>
            <w:iCs/>
            <w:lang w:eastAsia="pl-PL"/>
          </w:rPr>
          <w:t>oraz Procedury wyboru i oceny grantobiorców</w:t>
        </w:r>
        <w:r w:rsidR="00AF054F">
          <w:rPr>
            <w:rFonts w:eastAsia="Times New Roman" w:cs="Times New Roman"/>
            <w:bCs/>
            <w:iCs/>
            <w:lang w:eastAsia="pl-PL"/>
          </w:rPr>
          <w:t xml:space="preserve"> LGD „PB”</w:t>
        </w:r>
        <w:r w:rsidR="00AF054F" w:rsidRPr="00151CAA">
          <w:rPr>
            <w:rFonts w:eastAsia="Times New Roman" w:cs="Times New Roman"/>
            <w:bCs/>
            <w:iCs/>
            <w:lang w:eastAsia="pl-PL"/>
          </w:rPr>
          <w:t>.</w:t>
        </w:r>
      </w:ins>
    </w:p>
    <w:p w14:paraId="41CE5E9F" w14:textId="6FD80E86" w:rsidR="00151CAA" w:rsidRPr="00C7193D" w:rsidRDefault="00AF054F" w:rsidP="00AF054F">
      <w:pPr>
        <w:pStyle w:val="Akapitzlist"/>
        <w:numPr>
          <w:ilvl w:val="0"/>
          <w:numId w:val="46"/>
        </w:numPr>
        <w:tabs>
          <w:tab w:val="left" w:pos="3620"/>
          <w:tab w:val="center" w:pos="4716"/>
        </w:tabs>
        <w:spacing w:after="0" w:line="240" w:lineRule="auto"/>
        <w:jc w:val="both"/>
        <w:rPr>
          <w:ins w:id="1215" w:author="Autor"/>
          <w:rFonts w:eastAsia="Times New Roman" w:cs="Times New Roman"/>
          <w:bCs/>
          <w:iCs/>
          <w:lang w:eastAsia="pl-PL"/>
          <w:rPrChange w:id="1216" w:author="Autor">
            <w:rPr>
              <w:ins w:id="1217" w:author="Autor"/>
              <w:lang w:eastAsia="pl-PL"/>
            </w:rPr>
          </w:rPrChange>
        </w:rPr>
      </w:pPr>
      <w:ins w:id="1218" w:author="Autor">
        <w:r w:rsidRPr="00AF054F">
          <w:rPr>
            <w:rFonts w:eastAsia="Times New Roman" w:cs="Times New Roman"/>
            <w:bCs/>
            <w:iCs/>
            <w:lang w:eastAsia="pl-PL"/>
          </w:rPr>
          <w:t>Członek Rady jest zobowiązany do przekazywania do LGD rzetelnych danych w określonym, pełnym wymaganym zakresie, ich niezwłocznego aktualizowania na potrzeby wypełniania  rejestru interesów.</w:t>
        </w:r>
        <w:r>
          <w:rPr>
            <w:rFonts w:eastAsia="Times New Roman" w:cs="Times New Roman"/>
            <w:bCs/>
            <w:iCs/>
            <w:lang w:eastAsia="pl-PL"/>
          </w:rPr>
          <w:t xml:space="preserve"> I</w:t>
        </w:r>
        <w:r w:rsidR="00151CAA" w:rsidRPr="00C7193D">
          <w:rPr>
            <w:rFonts w:eastAsia="Times New Roman" w:cs="Times New Roman"/>
            <w:bCs/>
            <w:iCs/>
            <w:lang w:eastAsia="pl-PL"/>
            <w:rPrChange w:id="1219" w:author="Autor">
              <w:rPr>
                <w:lang w:eastAsia="pl-PL"/>
              </w:rPr>
            </w:rPrChange>
          </w:rPr>
          <w:t xml:space="preserve">nformacje na temat zajmowanych stanowisk, pełnionych funkcji, prowadzonej działalności zawodowej, </w:t>
        </w:r>
        <w:r w:rsidR="00151CAA" w:rsidRPr="00C7193D">
          <w:rPr>
            <w:rFonts w:eastAsia="Times New Roman" w:cs="Times New Roman"/>
            <w:bCs/>
            <w:iCs/>
            <w:lang w:eastAsia="pl-PL"/>
            <w:rPrChange w:id="1220" w:author="Autor">
              <w:rPr>
                <w:lang w:eastAsia="pl-PL"/>
              </w:rPr>
            </w:rPrChange>
          </w:rPr>
          <w:lastRenderedPageBreak/>
          <w:t>gospodarczej, społecznej, naukowej lub innej działalności (zwanych dalej „aktywnościami”)</w:t>
        </w:r>
        <w:r>
          <w:rPr>
            <w:rFonts w:eastAsia="Times New Roman" w:cs="Times New Roman"/>
            <w:bCs/>
            <w:iCs/>
            <w:lang w:eastAsia="pl-PL"/>
          </w:rPr>
          <w:t>,</w:t>
        </w:r>
        <w:r w:rsidR="00151CAA" w:rsidRPr="00C7193D">
          <w:rPr>
            <w:rFonts w:eastAsia="Times New Roman" w:cs="Times New Roman"/>
            <w:bCs/>
            <w:iCs/>
            <w:lang w:eastAsia="pl-PL"/>
            <w:rPrChange w:id="1221" w:author="Autor">
              <w:rPr>
                <w:lang w:eastAsia="pl-PL"/>
              </w:rPr>
            </w:rPrChange>
          </w:rPr>
          <w:t xml:space="preserve"> pozwalające na identyfikację faktu i charakteru ich powiązań z Wnioskodawcami lub poszczególnymi operacjami. </w:t>
        </w:r>
      </w:ins>
    </w:p>
    <w:p w14:paraId="1404A57E" w14:textId="4B947972" w:rsidR="00151CAA" w:rsidRDefault="00151CAA" w:rsidP="00C7193D">
      <w:pPr>
        <w:pStyle w:val="Akapitzlist"/>
        <w:numPr>
          <w:ilvl w:val="0"/>
          <w:numId w:val="46"/>
        </w:numPr>
        <w:tabs>
          <w:tab w:val="left" w:pos="3620"/>
          <w:tab w:val="center" w:pos="4716"/>
        </w:tabs>
        <w:spacing w:after="0" w:line="240" w:lineRule="auto"/>
        <w:jc w:val="both"/>
        <w:rPr>
          <w:ins w:id="1222" w:author="Autor"/>
          <w:rFonts w:eastAsia="Times New Roman" w:cs="Times New Roman"/>
          <w:bCs/>
          <w:iCs/>
          <w:lang w:eastAsia="pl-PL"/>
        </w:rPr>
      </w:pPr>
      <w:ins w:id="1223" w:author="Autor">
        <w:r w:rsidRPr="00C7193D">
          <w:rPr>
            <w:rFonts w:eastAsia="Times New Roman" w:cs="Times New Roman"/>
            <w:bCs/>
            <w:iCs/>
            <w:lang w:eastAsia="pl-PL"/>
            <w:rPrChange w:id="1224" w:author="Autor">
              <w:rPr>
                <w:lang w:eastAsia="pl-PL"/>
              </w:rPr>
            </w:rPrChange>
          </w:rPr>
          <w:t xml:space="preserve">Każdy członek Rady, po powołaniu go w poczet członków tego organu, zobowiązany jest do złożenia oświadczenia o </w:t>
        </w:r>
        <w:r w:rsidR="00BE4C82" w:rsidRPr="00BE4C82">
          <w:rPr>
            <w:rFonts w:eastAsia="Times New Roman" w:cs="Times New Roman"/>
            <w:bCs/>
            <w:iCs/>
            <w:lang w:eastAsia="pl-PL"/>
          </w:rPr>
          <w:t>interesach i powiązaniach</w:t>
        </w:r>
        <w:r w:rsidRPr="00C7193D">
          <w:rPr>
            <w:rFonts w:eastAsia="Times New Roman" w:cs="Times New Roman"/>
            <w:bCs/>
            <w:iCs/>
            <w:lang w:eastAsia="pl-PL"/>
            <w:rPrChange w:id="1225" w:author="Autor">
              <w:rPr>
                <w:lang w:eastAsia="pl-PL"/>
              </w:rPr>
            </w:rPrChange>
          </w:rPr>
          <w:t>.</w:t>
        </w:r>
        <w:r w:rsidR="00BE4C82" w:rsidRPr="00BE4C82">
          <w:rPr>
            <w:rFonts w:eastAsia="Times New Roman" w:cs="Times New Roman"/>
            <w:bCs/>
            <w:iCs/>
            <w:lang w:eastAsia="pl-PL"/>
          </w:rPr>
          <w:t xml:space="preserve"> Wzór </w:t>
        </w:r>
        <w:r w:rsidR="00BE4C82">
          <w:rPr>
            <w:rFonts w:eastAsia="Times New Roman" w:cs="Times New Roman"/>
            <w:bCs/>
            <w:iCs/>
            <w:lang w:eastAsia="pl-PL"/>
          </w:rPr>
          <w:t xml:space="preserve">oświadczenia </w:t>
        </w:r>
        <w:r w:rsidR="00BE4C82" w:rsidRPr="00BE4C82">
          <w:rPr>
            <w:rFonts w:eastAsia="Times New Roman" w:cs="Times New Roman"/>
            <w:bCs/>
            <w:iCs/>
            <w:lang w:eastAsia="pl-PL"/>
          </w:rPr>
          <w:t>stanowi załącznik do Procedury oceny i wyboru operacji oraz Procedury wyboru i oceny grantobiorców LGD „PB”.</w:t>
        </w:r>
        <w:r w:rsidR="00BE4C82">
          <w:rPr>
            <w:rFonts w:eastAsia="Times New Roman" w:cs="Times New Roman"/>
            <w:bCs/>
            <w:iCs/>
            <w:lang w:eastAsia="pl-PL"/>
          </w:rPr>
          <w:t xml:space="preserve"> </w:t>
        </w:r>
        <w:r w:rsidR="00BE4C82" w:rsidRPr="00BE4C82">
          <w:rPr>
            <w:rFonts w:eastAsia="Times New Roman" w:cs="Times New Roman"/>
            <w:bCs/>
            <w:iCs/>
            <w:lang w:eastAsia="pl-PL"/>
          </w:rPr>
          <w:t>Następnie członkowie Rady są zobowiązani do bieżącej aktualizacji danych wskazanych w oświadczeniu o interesach i powiązaniach.</w:t>
        </w:r>
      </w:ins>
    </w:p>
    <w:p w14:paraId="33EB61E8" w14:textId="2CB803DA" w:rsidR="00E907FF" w:rsidRPr="00E907FF" w:rsidRDefault="00E907FF" w:rsidP="00E907FF">
      <w:pPr>
        <w:pStyle w:val="Akapitzlist"/>
        <w:numPr>
          <w:ilvl w:val="0"/>
          <w:numId w:val="46"/>
        </w:numPr>
        <w:jc w:val="both"/>
        <w:rPr>
          <w:ins w:id="1226" w:author="Autor"/>
          <w:rFonts w:eastAsia="Times New Roman" w:cs="Times New Roman"/>
          <w:bCs/>
          <w:iCs/>
          <w:lang w:eastAsia="pl-PL"/>
        </w:rPr>
      </w:pPr>
      <w:ins w:id="1227" w:author="Autor">
        <w:r w:rsidRPr="00E907FF">
          <w:rPr>
            <w:rFonts w:eastAsia="Times New Roman" w:cs="Times New Roman"/>
            <w:bCs/>
            <w:iCs/>
            <w:lang w:eastAsia="pl-PL"/>
          </w:rPr>
          <w:t xml:space="preserve">W przypadku uchybienia obowiązkom, o których mowa w punkcie 3 w tym, nieujawnienia konfliktu interesów, członek Rady podlega następującej odpowiedzialności: </w:t>
        </w:r>
        <w:r>
          <w:rPr>
            <w:rFonts w:eastAsia="Times New Roman" w:cs="Times New Roman"/>
            <w:bCs/>
            <w:iCs/>
            <w:lang w:eastAsia="pl-PL"/>
          </w:rPr>
          <w:t xml:space="preserve"> </w:t>
        </w:r>
      </w:ins>
    </w:p>
    <w:p w14:paraId="298447F1" w14:textId="77777777" w:rsidR="00E907FF" w:rsidRDefault="00E907FF" w:rsidP="00E907FF">
      <w:pPr>
        <w:pStyle w:val="Akapitzlist"/>
        <w:numPr>
          <w:ilvl w:val="0"/>
          <w:numId w:val="48"/>
        </w:numPr>
        <w:jc w:val="both"/>
        <w:rPr>
          <w:ins w:id="1228" w:author="Autor"/>
          <w:rFonts w:eastAsia="Times New Roman" w:cs="Times New Roman"/>
          <w:bCs/>
          <w:iCs/>
          <w:lang w:eastAsia="pl-PL"/>
        </w:rPr>
      </w:pPr>
      <w:ins w:id="1229" w:author="Autor">
        <w:r w:rsidRPr="00E907FF">
          <w:rPr>
            <w:rFonts w:eastAsia="Times New Roman" w:cs="Times New Roman"/>
            <w:bCs/>
            <w:iCs/>
            <w:lang w:eastAsia="pl-PL"/>
          </w:rPr>
          <w:t>w przypadku jednokrotnego uchybienia, członek Rady otrzymuje od Przewodniczącego Rady pouczenie dyscyplinujące do prawidłowego wywiązywania się z obowiązków i kierowany jest na dodatkowe przeszkolenie z zakresu konfliktu interesów, które przeprowadzi biuro LGD,</w:t>
        </w:r>
      </w:ins>
    </w:p>
    <w:p w14:paraId="7C2F1DE2" w14:textId="34C01193" w:rsidR="00E907FF" w:rsidRPr="00E907FF" w:rsidDel="00E907FF" w:rsidRDefault="00E907FF">
      <w:pPr>
        <w:pStyle w:val="Akapitzlist"/>
        <w:numPr>
          <w:ilvl w:val="0"/>
          <w:numId w:val="48"/>
        </w:numPr>
        <w:jc w:val="both"/>
        <w:rPr>
          <w:ins w:id="1230" w:author="Autor"/>
          <w:del w:id="1231" w:author="Autor"/>
          <w:rFonts w:eastAsia="Times New Roman" w:cs="Times New Roman"/>
          <w:bCs/>
          <w:iCs/>
          <w:lang w:eastAsia="pl-PL"/>
          <w:rPrChange w:id="1232" w:author="Autor">
            <w:rPr>
              <w:ins w:id="1233" w:author="Autor"/>
              <w:del w:id="1234" w:author="Autor"/>
              <w:lang w:eastAsia="pl-PL"/>
            </w:rPr>
          </w:rPrChange>
        </w:rPr>
        <w:pPrChange w:id="1235" w:author="Autor">
          <w:pPr>
            <w:pStyle w:val="Akapitzlist"/>
            <w:numPr>
              <w:numId w:val="46"/>
            </w:numPr>
            <w:tabs>
              <w:tab w:val="left" w:pos="3620"/>
              <w:tab w:val="center" w:pos="4716"/>
            </w:tabs>
            <w:spacing w:after="0" w:line="240" w:lineRule="auto"/>
            <w:ind w:hanging="360"/>
            <w:jc w:val="both"/>
          </w:pPr>
        </w:pPrChange>
      </w:pPr>
      <w:ins w:id="1236" w:author="Autor">
        <w:r w:rsidRPr="00E907FF">
          <w:rPr>
            <w:rFonts w:eastAsia="Times New Roman" w:cs="Times New Roman"/>
            <w:bCs/>
            <w:iCs/>
            <w:lang w:eastAsia="pl-PL"/>
            <w:rPrChange w:id="1237" w:author="Autor">
              <w:rPr>
                <w:lang w:eastAsia="pl-PL"/>
              </w:rPr>
            </w:rPrChange>
          </w:rPr>
          <w:t>w przypadku ponownego uchybienia, sporządzany jest wniosek o wykluczenie członka ze składu Rady LGD. Wniosek składany jest przez Przewodniczącego Rady do Zarządu.</w:t>
        </w:r>
        <w:r>
          <w:rPr>
            <w:rFonts w:eastAsia="Times New Roman" w:cs="Times New Roman"/>
            <w:bCs/>
            <w:iCs/>
            <w:lang w:eastAsia="pl-PL"/>
          </w:rPr>
          <w:t xml:space="preserve"> </w:t>
        </w:r>
      </w:ins>
    </w:p>
    <w:p w14:paraId="6642CCF4" w14:textId="041D7B7C" w:rsidR="00BE4C82" w:rsidRPr="00E907FF" w:rsidDel="00E907FF" w:rsidRDefault="00BE4C82">
      <w:pPr>
        <w:pStyle w:val="Akapitzlist"/>
        <w:tabs>
          <w:tab w:val="left" w:pos="3620"/>
          <w:tab w:val="center" w:pos="4716"/>
        </w:tabs>
        <w:spacing w:after="0" w:line="240" w:lineRule="auto"/>
        <w:jc w:val="both"/>
        <w:rPr>
          <w:ins w:id="1238" w:author="Autor"/>
          <w:del w:id="1239" w:author="Autor"/>
          <w:lang w:eastAsia="pl-PL"/>
        </w:rPr>
        <w:pPrChange w:id="1240" w:author="Autor">
          <w:pPr>
            <w:pStyle w:val="Akapitzlist"/>
            <w:numPr>
              <w:numId w:val="46"/>
            </w:numPr>
            <w:tabs>
              <w:tab w:val="left" w:pos="3620"/>
              <w:tab w:val="center" w:pos="4716"/>
            </w:tabs>
            <w:spacing w:after="0" w:line="240" w:lineRule="auto"/>
            <w:ind w:hanging="360"/>
            <w:jc w:val="both"/>
          </w:pPr>
        </w:pPrChange>
      </w:pPr>
    </w:p>
    <w:p w14:paraId="22CE8A3E" w14:textId="77777777" w:rsidR="00151CAA" w:rsidRDefault="00151CAA" w:rsidP="00C7193D">
      <w:pPr>
        <w:pStyle w:val="Akapitzlist"/>
        <w:numPr>
          <w:ilvl w:val="0"/>
          <w:numId w:val="46"/>
        </w:numPr>
        <w:tabs>
          <w:tab w:val="left" w:pos="3620"/>
          <w:tab w:val="center" w:pos="4716"/>
        </w:tabs>
        <w:spacing w:after="0" w:line="240" w:lineRule="auto"/>
        <w:jc w:val="both"/>
        <w:rPr>
          <w:ins w:id="1241" w:author="Autor"/>
          <w:rFonts w:eastAsia="Times New Roman" w:cs="Times New Roman"/>
          <w:bCs/>
          <w:iCs/>
          <w:lang w:eastAsia="pl-PL"/>
        </w:rPr>
      </w:pPr>
      <w:ins w:id="1242" w:author="Autor">
        <w:r w:rsidRPr="00C7193D">
          <w:rPr>
            <w:rFonts w:eastAsia="Times New Roman" w:cs="Times New Roman"/>
            <w:bCs/>
            <w:iCs/>
            <w:lang w:eastAsia="pl-PL"/>
            <w:rPrChange w:id="1243" w:author="Autor">
              <w:rPr>
                <w:lang w:eastAsia="pl-PL"/>
              </w:rPr>
            </w:rPrChange>
          </w:rPr>
          <w:t>Przewodniczący Rady dba o to, aby w ocenie operacji i w głosowaniu nad tą operacją nie uczestniczył członek Rady, co do którego zachodzi przyczyna wyłączająca go z oceny i wyboru danej operacji.</w:t>
        </w:r>
      </w:ins>
    </w:p>
    <w:p w14:paraId="76B230E1" w14:textId="1CE96FE3" w:rsidR="00151CAA" w:rsidRDefault="00151CAA" w:rsidP="00C7193D">
      <w:pPr>
        <w:pStyle w:val="Akapitzlist"/>
        <w:numPr>
          <w:ilvl w:val="0"/>
          <w:numId w:val="46"/>
        </w:numPr>
        <w:tabs>
          <w:tab w:val="left" w:pos="3620"/>
          <w:tab w:val="center" w:pos="4716"/>
        </w:tabs>
        <w:spacing w:after="0" w:line="240" w:lineRule="auto"/>
        <w:jc w:val="both"/>
        <w:rPr>
          <w:ins w:id="1244" w:author="Autor"/>
          <w:rFonts w:eastAsia="Times New Roman" w:cs="Times New Roman"/>
          <w:bCs/>
          <w:iCs/>
          <w:lang w:eastAsia="pl-PL"/>
        </w:rPr>
      </w:pPr>
      <w:ins w:id="1245" w:author="Autor">
        <w:r w:rsidRPr="00C7193D">
          <w:rPr>
            <w:rFonts w:eastAsia="Times New Roman" w:cs="Times New Roman"/>
            <w:bCs/>
            <w:iCs/>
            <w:lang w:eastAsia="pl-PL"/>
            <w:rPrChange w:id="1246" w:author="Autor">
              <w:rPr>
                <w:lang w:eastAsia="pl-PL"/>
              </w:rPr>
            </w:rPrChange>
          </w:rPr>
          <w:t>W przypadku, gdy którykolwiek z członków Rady posiada informację o tym, że w stosunku do innego członka Rady zachodzi przyczyna uzasadniająca jego wyłączenie z oceny i wyboru operacji, zobowiązany jest niezwłocznie zgłosić ten fakt Przewodniczącemu Rady. Przewodniczący Rady, po wysłuchaniu członka Rady, co do którego zgłoszono podejrzenie stronniczości, podejmuje decyzj</w:t>
        </w:r>
        <w:r w:rsidR="00AD1F2C">
          <w:rPr>
            <w:rFonts w:eastAsia="Times New Roman" w:cs="Times New Roman"/>
            <w:bCs/>
            <w:iCs/>
            <w:lang w:eastAsia="pl-PL"/>
          </w:rPr>
          <w:t>e</w:t>
        </w:r>
        <w:r w:rsidRPr="00C7193D">
          <w:rPr>
            <w:rFonts w:eastAsia="Times New Roman" w:cs="Times New Roman"/>
            <w:bCs/>
            <w:iCs/>
            <w:lang w:eastAsia="pl-PL"/>
            <w:rPrChange w:id="1247" w:author="Autor">
              <w:rPr>
                <w:lang w:eastAsia="pl-PL"/>
              </w:rPr>
            </w:rPrChange>
          </w:rPr>
          <w:t xml:space="preserve"> w przedmiocie jego wyłączenia z oceny i wyboru danej operacji. </w:t>
        </w:r>
      </w:ins>
    </w:p>
    <w:p w14:paraId="2AEC026B" w14:textId="65A6C7AC" w:rsidR="00BE4C82" w:rsidRPr="00C7193D" w:rsidDel="00AD1F2C" w:rsidRDefault="00151CAA">
      <w:pPr>
        <w:pStyle w:val="Akapitzlist"/>
        <w:numPr>
          <w:ilvl w:val="0"/>
          <w:numId w:val="46"/>
        </w:numPr>
        <w:tabs>
          <w:tab w:val="left" w:pos="3620"/>
          <w:tab w:val="center" w:pos="4716"/>
        </w:tabs>
        <w:spacing w:after="0" w:line="240" w:lineRule="auto"/>
        <w:jc w:val="both"/>
        <w:rPr>
          <w:ins w:id="1248" w:author="Autor"/>
          <w:del w:id="1249" w:author="Autor"/>
          <w:rFonts w:eastAsia="Times New Roman" w:cs="Times New Roman"/>
          <w:bCs/>
          <w:iCs/>
          <w:lang w:eastAsia="pl-PL"/>
          <w:rPrChange w:id="1250" w:author="Autor">
            <w:rPr>
              <w:ins w:id="1251" w:author="Autor"/>
              <w:del w:id="1252" w:author="Autor"/>
              <w:lang w:eastAsia="pl-PL"/>
            </w:rPr>
          </w:rPrChange>
        </w:rPr>
        <w:pPrChange w:id="1253" w:author="Autor">
          <w:pPr>
            <w:tabs>
              <w:tab w:val="left" w:pos="3620"/>
              <w:tab w:val="center" w:pos="4716"/>
            </w:tabs>
            <w:spacing w:after="0" w:line="240" w:lineRule="auto"/>
            <w:jc w:val="both"/>
          </w:pPr>
        </w:pPrChange>
      </w:pPr>
      <w:ins w:id="1254" w:author="Autor">
        <w:r w:rsidRPr="00C7193D">
          <w:rPr>
            <w:rFonts w:eastAsia="Times New Roman" w:cs="Times New Roman"/>
            <w:bCs/>
            <w:iCs/>
            <w:lang w:eastAsia="pl-PL"/>
            <w:rPrChange w:id="1255" w:author="Autor">
              <w:rPr>
                <w:lang w:eastAsia="pl-PL"/>
              </w:rPr>
            </w:rPrChange>
          </w:rPr>
          <w:t xml:space="preserve">W stosunku do Przewodniczącego Rady czynności, o których mowa w pkt. </w:t>
        </w:r>
        <w:r w:rsidR="00AD1F2C" w:rsidRPr="00AD1F2C">
          <w:rPr>
            <w:rFonts w:eastAsia="Times New Roman" w:cs="Times New Roman"/>
            <w:bCs/>
            <w:iCs/>
            <w:lang w:eastAsia="pl-PL"/>
          </w:rPr>
          <w:t>6</w:t>
        </w:r>
        <w:r w:rsidRPr="00C7193D">
          <w:rPr>
            <w:rFonts w:eastAsia="Times New Roman" w:cs="Times New Roman"/>
            <w:bCs/>
            <w:iCs/>
            <w:lang w:eastAsia="pl-PL"/>
            <w:rPrChange w:id="1256" w:author="Autor">
              <w:rPr>
                <w:lang w:eastAsia="pl-PL"/>
              </w:rPr>
            </w:rPrChange>
          </w:rPr>
          <w:t xml:space="preserve">, podejmuje </w:t>
        </w:r>
        <w:r w:rsidR="00AD1F2C" w:rsidRPr="00AD1F2C">
          <w:rPr>
            <w:rFonts w:eastAsia="Times New Roman" w:cs="Times New Roman"/>
            <w:bCs/>
            <w:iCs/>
            <w:lang w:eastAsia="pl-PL"/>
          </w:rPr>
          <w:t>Wiceprzewodniczący</w:t>
        </w:r>
        <w:r w:rsidRPr="00C7193D">
          <w:rPr>
            <w:rFonts w:eastAsia="Times New Roman" w:cs="Times New Roman"/>
            <w:bCs/>
            <w:iCs/>
            <w:lang w:eastAsia="pl-PL"/>
            <w:rPrChange w:id="1257" w:author="Autor">
              <w:rPr>
                <w:lang w:eastAsia="pl-PL"/>
              </w:rPr>
            </w:rPrChange>
          </w:rPr>
          <w:t xml:space="preserve">. </w:t>
        </w:r>
      </w:ins>
    </w:p>
    <w:p w14:paraId="40D5E844" w14:textId="6AFFFF23" w:rsidR="000F7A94" w:rsidRPr="00C7193D" w:rsidDel="00AD1F2C" w:rsidRDefault="000F7A94">
      <w:pPr>
        <w:tabs>
          <w:tab w:val="left" w:pos="3620"/>
          <w:tab w:val="center" w:pos="4716"/>
        </w:tabs>
        <w:spacing w:after="0" w:line="240" w:lineRule="auto"/>
        <w:ind w:left="360"/>
        <w:jc w:val="both"/>
        <w:rPr>
          <w:ins w:id="1258" w:author="Autor"/>
          <w:del w:id="1259" w:author="Autor"/>
          <w:rFonts w:eastAsia="Times New Roman" w:cs="Times New Roman"/>
          <w:bCs/>
          <w:iCs/>
          <w:lang w:eastAsia="pl-PL"/>
          <w:rPrChange w:id="1260" w:author="Autor">
            <w:rPr>
              <w:ins w:id="1261" w:author="Autor"/>
              <w:del w:id="1262" w:author="Autor"/>
              <w:lang w:eastAsia="pl-PL"/>
            </w:rPr>
          </w:rPrChange>
        </w:rPr>
        <w:pPrChange w:id="1263" w:author="Autor">
          <w:pPr>
            <w:tabs>
              <w:tab w:val="left" w:pos="3620"/>
              <w:tab w:val="center" w:pos="4716"/>
            </w:tabs>
            <w:spacing w:after="0" w:line="240" w:lineRule="auto"/>
            <w:jc w:val="both"/>
          </w:pPr>
        </w:pPrChange>
      </w:pPr>
    </w:p>
    <w:p w14:paraId="2966E807" w14:textId="77EE17EB" w:rsidR="000F7A94" w:rsidRPr="00C7193D" w:rsidDel="00AD1F2C" w:rsidRDefault="000F7A94" w:rsidP="00AD1F2C">
      <w:pPr>
        <w:tabs>
          <w:tab w:val="left" w:pos="3620"/>
          <w:tab w:val="center" w:pos="4716"/>
        </w:tabs>
        <w:spacing w:after="0" w:line="240" w:lineRule="auto"/>
        <w:jc w:val="both"/>
        <w:rPr>
          <w:ins w:id="1264" w:author="Autor"/>
          <w:del w:id="1265" w:author="Autor"/>
          <w:rFonts w:eastAsia="Times New Roman" w:cs="Times New Roman"/>
          <w:bCs/>
          <w:iCs/>
          <w:lang w:eastAsia="pl-PL"/>
          <w:rPrChange w:id="1266" w:author="Autor">
            <w:rPr>
              <w:ins w:id="1267" w:author="Autor"/>
              <w:del w:id="1268" w:author="Autor"/>
              <w:lang w:eastAsia="pl-PL"/>
            </w:rPr>
          </w:rPrChange>
        </w:rPr>
      </w:pPr>
    </w:p>
    <w:p w14:paraId="663DCD0D" w14:textId="0ECB556E" w:rsidR="000F7A94" w:rsidRPr="000F7A94" w:rsidDel="00AD1F2C" w:rsidRDefault="000F7A94" w:rsidP="00081296">
      <w:pPr>
        <w:tabs>
          <w:tab w:val="left" w:pos="3620"/>
          <w:tab w:val="center" w:pos="4716"/>
        </w:tabs>
        <w:spacing w:after="0" w:line="240" w:lineRule="auto"/>
        <w:jc w:val="both"/>
        <w:rPr>
          <w:del w:id="1269" w:author="Autor"/>
          <w:rFonts w:eastAsia="Times New Roman" w:cs="Times New Roman"/>
          <w:bCs/>
          <w:iCs/>
          <w:lang w:eastAsia="pl-PL"/>
          <w:rPrChange w:id="1270" w:author="Autor">
            <w:rPr>
              <w:del w:id="1271" w:author="Autor"/>
              <w:rFonts w:eastAsia="Times New Roman" w:cs="Times New Roman"/>
              <w:bCs/>
              <w:i/>
              <w:lang w:eastAsia="pl-PL"/>
            </w:rPr>
          </w:rPrChange>
        </w:rPr>
      </w:pPr>
    </w:p>
    <w:p w14:paraId="6593EDB2" w14:textId="16992396" w:rsidR="00081296" w:rsidRPr="000F7A94" w:rsidRDefault="00ED0D44" w:rsidP="008A7123">
      <w:pPr>
        <w:tabs>
          <w:tab w:val="left" w:pos="3620"/>
          <w:tab w:val="center" w:pos="4716"/>
        </w:tabs>
        <w:spacing w:after="0" w:line="240" w:lineRule="auto"/>
        <w:jc w:val="center"/>
        <w:rPr>
          <w:rFonts w:eastAsia="Times New Roman" w:cs="Times New Roman"/>
          <w:b/>
          <w:iCs/>
          <w:lang w:eastAsia="pl-PL"/>
          <w:rPrChange w:id="1272" w:author="Autor">
            <w:rPr>
              <w:rFonts w:eastAsia="Times New Roman" w:cs="Times New Roman"/>
              <w:b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273" w:author="Autor">
            <w:rPr>
              <w:rFonts w:eastAsia="Times New Roman" w:cs="Times New Roman"/>
              <w:b/>
              <w:i/>
              <w:lang w:eastAsia="pl-PL"/>
            </w:rPr>
          </w:rPrChange>
        </w:rPr>
        <w:t>§ 1</w:t>
      </w:r>
      <w:ins w:id="1274" w:author="Autor">
        <w:r w:rsidR="00AD1F2C">
          <w:rPr>
            <w:rFonts w:eastAsia="Times New Roman" w:cs="Times New Roman"/>
            <w:b/>
            <w:iCs/>
            <w:lang w:eastAsia="pl-PL"/>
          </w:rPr>
          <w:t>4</w:t>
        </w:r>
      </w:ins>
      <w:del w:id="1275" w:author="Autor">
        <w:r w:rsidRPr="000F7A94" w:rsidDel="00AD1F2C">
          <w:rPr>
            <w:rFonts w:eastAsia="Times New Roman" w:cs="Times New Roman"/>
            <w:b/>
            <w:iCs/>
            <w:lang w:eastAsia="pl-PL"/>
            <w:rPrChange w:id="1276" w:author="Autor">
              <w:rPr>
                <w:rFonts w:eastAsia="Times New Roman" w:cs="Times New Roman"/>
                <w:b/>
                <w:i/>
                <w:lang w:eastAsia="pl-PL"/>
              </w:rPr>
            </w:rPrChange>
          </w:rPr>
          <w:delText>5</w:delText>
        </w:r>
      </w:del>
    </w:p>
    <w:p w14:paraId="333D0B1A" w14:textId="77777777" w:rsidR="00BD7286" w:rsidRPr="000F7A94" w:rsidRDefault="00ED0D44" w:rsidP="00BD7286">
      <w:pPr>
        <w:spacing w:after="0" w:line="240" w:lineRule="auto"/>
        <w:contextualSpacing/>
        <w:jc w:val="center"/>
        <w:rPr>
          <w:rFonts w:eastAsia="Calibri" w:cs="Times New Roman"/>
          <w:b/>
          <w:iCs/>
          <w:rPrChange w:id="1277" w:author="Autor">
            <w:rPr>
              <w:rFonts w:eastAsia="Calibri" w:cs="Times New Roman"/>
              <w:b/>
              <w:i/>
            </w:rPr>
          </w:rPrChange>
        </w:rPr>
      </w:pPr>
      <w:r w:rsidRPr="000F7A94">
        <w:rPr>
          <w:rFonts w:eastAsia="Calibri" w:cs="Times New Roman"/>
          <w:b/>
          <w:iCs/>
          <w:rPrChange w:id="1278" w:author="Autor">
            <w:rPr>
              <w:rFonts w:eastAsia="Calibri" w:cs="Times New Roman"/>
              <w:b/>
              <w:i/>
            </w:rPr>
          </w:rPrChange>
        </w:rPr>
        <w:t>Rozpatrywanie spraw bieżących Rady w sprawach niezwiązanych z wyborem operacji ani ustaleniem kwoty wsparcia</w:t>
      </w:r>
    </w:p>
    <w:p w14:paraId="47DFBA63" w14:textId="77777777" w:rsidR="00C95DBC" w:rsidRPr="000F7A94" w:rsidRDefault="00C95DBC" w:rsidP="00081296">
      <w:pPr>
        <w:spacing w:after="0" w:line="240" w:lineRule="auto"/>
        <w:contextualSpacing/>
        <w:jc w:val="center"/>
        <w:rPr>
          <w:rFonts w:eastAsia="Calibri" w:cs="Times New Roman"/>
          <w:b/>
          <w:iCs/>
          <w:rPrChange w:id="1279" w:author="Autor">
            <w:rPr>
              <w:rFonts w:eastAsia="Calibri" w:cs="Times New Roman"/>
              <w:b/>
              <w:i/>
            </w:rPr>
          </w:rPrChange>
        </w:rPr>
      </w:pPr>
    </w:p>
    <w:p w14:paraId="6CFE4EEA" w14:textId="77777777" w:rsidR="00C95DBC" w:rsidRPr="000F7A94" w:rsidRDefault="00ED0D44" w:rsidP="00EE4F2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1280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281" w:author="Autor">
            <w:rPr>
              <w:rFonts w:eastAsia="Times New Roman" w:cs="Times New Roman"/>
              <w:i/>
              <w:lang w:eastAsia="pl-PL"/>
            </w:rPr>
          </w:rPrChange>
        </w:rPr>
        <w:t>Rada może spotykać się również w celu podjęcia decyzji w sprawach bieżących, niezwiązanych z wyborem operacji do dofinansowania.</w:t>
      </w:r>
    </w:p>
    <w:p w14:paraId="732656DF" w14:textId="7D428A92" w:rsidR="00C95DBC" w:rsidRPr="000F7A94" w:rsidRDefault="00ED0D44" w:rsidP="00EE4F2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1282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283" w:author="Autor">
            <w:rPr>
              <w:rFonts w:eastAsia="Times New Roman" w:cs="Times New Roman"/>
              <w:i/>
              <w:lang w:eastAsia="pl-PL"/>
            </w:rPr>
          </w:rPrChange>
        </w:rPr>
        <w:t xml:space="preserve">Członkowie informowani są o miejscu, terminie i zakresie merytorycznym posiedzenia Rady zgodnie z </w:t>
      </w:r>
      <w:del w:id="1284" w:author="Autor">
        <w:r w:rsidRPr="000F7A94" w:rsidDel="00AD1F2C">
          <w:rPr>
            <w:rFonts w:eastAsia="Times New Roman" w:cs="Times New Roman"/>
            <w:iCs/>
            <w:lang w:eastAsia="pl-PL"/>
            <w:rPrChange w:id="1285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zapisami </w:delText>
        </w:r>
      </w:del>
      <w:ins w:id="1286" w:author="Autor">
        <w:r w:rsidR="00AD1F2C" w:rsidRPr="00AD1F2C">
          <w:rPr>
            <w:rFonts w:eastAsia="Times New Roman" w:cs="Times New Roman"/>
            <w:iCs/>
            <w:lang w:eastAsia="pl-PL"/>
          </w:rPr>
          <w:t>zapisami</w:t>
        </w:r>
        <w:r w:rsidR="00AD1F2C">
          <w:rPr>
            <w:rFonts w:eastAsia="Times New Roman" w:cs="Times New Roman"/>
            <w:iCs/>
            <w:lang w:eastAsia="pl-PL"/>
          </w:rPr>
          <w:t xml:space="preserve"> niniejszego regulaminu</w:t>
        </w:r>
      </w:ins>
      <w:del w:id="1287" w:author="Autor">
        <w:r w:rsidRPr="000F7A94" w:rsidDel="00AD1F2C">
          <w:rPr>
            <w:rFonts w:eastAsia="Times New Roman" w:cs="Times New Roman"/>
            <w:iCs/>
            <w:lang w:eastAsia="pl-PL"/>
            <w:rPrChange w:id="1288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Statutu</w:delText>
        </w:r>
      </w:del>
      <w:r w:rsidRPr="000F7A94">
        <w:rPr>
          <w:rFonts w:eastAsia="Times New Roman" w:cs="Times New Roman"/>
          <w:iCs/>
          <w:lang w:eastAsia="pl-PL"/>
          <w:rPrChange w:id="1289" w:author="Autor">
            <w:rPr>
              <w:rFonts w:eastAsia="Times New Roman" w:cs="Times New Roman"/>
              <w:i/>
              <w:lang w:eastAsia="pl-PL"/>
            </w:rPr>
          </w:rPrChange>
        </w:rPr>
        <w:t>.</w:t>
      </w:r>
      <w:ins w:id="1290" w:author="Autor">
        <w:r w:rsidR="00AD1F2C">
          <w:rPr>
            <w:rFonts w:eastAsia="Times New Roman" w:cs="Times New Roman"/>
            <w:iCs/>
            <w:lang w:eastAsia="pl-PL"/>
          </w:rPr>
          <w:t xml:space="preserve"> </w:t>
        </w:r>
        <w:r w:rsidR="00AD1F2C" w:rsidRPr="00AD1F2C">
          <w:rPr>
            <w:rFonts w:eastAsia="Times New Roman" w:cs="Times New Roman"/>
            <w:iCs/>
            <w:lang w:eastAsia="pl-PL"/>
          </w:rPr>
          <w:t>W przypadku pilnej potrzeby zwołania posiedzenia członkowie Rady informowani są o posiedzeniu telefonicznie lub mailowo w terminie, co najmniej 24 godz. przed posiedzeniem.</w:t>
        </w:r>
      </w:ins>
      <w:r w:rsidRPr="000F7A94">
        <w:rPr>
          <w:rFonts w:eastAsia="Times New Roman" w:cs="Times New Roman"/>
          <w:iCs/>
          <w:lang w:eastAsia="pl-PL"/>
          <w:rPrChange w:id="1291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</w:t>
      </w:r>
      <w:del w:id="1292" w:author="Autor">
        <w:r w:rsidRPr="000F7A94" w:rsidDel="00AD1F2C">
          <w:rPr>
            <w:rFonts w:eastAsia="Times New Roman" w:cs="Times New Roman"/>
            <w:iCs/>
            <w:lang w:eastAsia="pl-PL"/>
            <w:rPrChange w:id="1293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W przypadku braku regulacji w Statucie w tym obszarze członkowie Rady informowani są o posiedzeniu telefonicznie lub mailowo w terminie, co najmniej 24 godz. przed posiedzeniem.</w:delText>
        </w:r>
      </w:del>
    </w:p>
    <w:p w14:paraId="20DFB08F" w14:textId="77777777" w:rsidR="00C95DBC" w:rsidRPr="000F7A94" w:rsidRDefault="00ED0D44" w:rsidP="00EE4F2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1294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295" w:author="Autor">
            <w:rPr>
              <w:rFonts w:eastAsia="Times New Roman" w:cs="Times New Roman"/>
              <w:i/>
              <w:lang w:eastAsia="pl-PL"/>
            </w:rPr>
          </w:rPrChange>
        </w:rPr>
        <w:t>Przed rozpoczęciem posiedzenia obecni zobligowani są do złożenia podpisu na liście obecności.</w:t>
      </w:r>
    </w:p>
    <w:p w14:paraId="244C5740" w14:textId="77777777" w:rsidR="00AD1F2C" w:rsidRPr="00AD1F2C" w:rsidRDefault="002D79C0" w:rsidP="00AD1F2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ins w:id="1296" w:author="Autor"/>
          <w:rFonts w:eastAsia="Times New Roman" w:cs="Times New Roman"/>
          <w:iCs/>
          <w:lang w:eastAsia="pl-PL"/>
        </w:rPr>
      </w:pPr>
      <w:del w:id="1297" w:author="Autor">
        <w:r w:rsidRPr="000F7A94" w:rsidDel="00AD1F2C">
          <w:rPr>
            <w:rFonts w:eastAsia="Times New Roman" w:cs="Times New Roman"/>
            <w:iCs/>
            <w:lang w:eastAsia="pl-PL"/>
            <w:rPrChange w:id="1298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Decyzje Rady </w:delText>
        </w:r>
        <w:r w:rsidR="00ED0D44" w:rsidRPr="000F7A94" w:rsidDel="00AD1F2C">
          <w:rPr>
            <w:rFonts w:eastAsia="Times New Roman" w:cs="Times New Roman"/>
            <w:iCs/>
            <w:lang w:eastAsia="pl-PL"/>
            <w:rPrChange w:id="1299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zatwierdza</w:delText>
        </w:r>
        <w:r w:rsidR="00252A5B" w:rsidRPr="000F7A94" w:rsidDel="00AD1F2C">
          <w:rPr>
            <w:rFonts w:eastAsia="Times New Roman" w:cs="Times New Roman"/>
            <w:iCs/>
            <w:lang w:eastAsia="pl-PL"/>
            <w:rPrChange w:id="1300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ne są zwykłą większością głosów</w:delText>
        </w:r>
        <w:r w:rsidR="00ED0D44" w:rsidRPr="000F7A94" w:rsidDel="00AD1F2C">
          <w:rPr>
            <w:rFonts w:eastAsia="Times New Roman" w:cs="Times New Roman"/>
            <w:iCs/>
            <w:lang w:eastAsia="pl-PL"/>
            <w:rPrChange w:id="1301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. </w:delText>
        </w:r>
      </w:del>
      <w:ins w:id="1302" w:author="Autor">
        <w:r w:rsidR="00AD1F2C" w:rsidRPr="00AD1F2C">
          <w:rPr>
            <w:rFonts w:eastAsia="Times New Roman" w:cs="Times New Roman"/>
            <w:iCs/>
            <w:lang w:eastAsia="pl-PL"/>
          </w:rPr>
          <w:t xml:space="preserve">Decyzje w sprawach bieżących zatwierdzane są uchwałami Rady w formie powszechnie przyjętej dla tego typu dokumentów. </w:t>
        </w:r>
      </w:ins>
    </w:p>
    <w:p w14:paraId="4085280E" w14:textId="77685C52" w:rsidR="00C95DBC" w:rsidRPr="000F7A94" w:rsidRDefault="00AD1F2C" w:rsidP="00AD1F2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1303" w:author="Autor">
            <w:rPr>
              <w:rFonts w:eastAsia="Times New Roman" w:cs="Times New Roman"/>
              <w:i/>
              <w:lang w:eastAsia="pl-PL"/>
            </w:rPr>
          </w:rPrChange>
        </w:rPr>
      </w:pPr>
      <w:ins w:id="1304" w:author="Autor">
        <w:r w:rsidRPr="00AD1F2C">
          <w:rPr>
            <w:rFonts w:eastAsia="Times New Roman" w:cs="Times New Roman"/>
            <w:iCs/>
            <w:lang w:eastAsia="pl-PL"/>
          </w:rPr>
          <w:t>Uchwały zatwierdzane są zwykłą większością głosów</w:t>
        </w:r>
        <w:r>
          <w:rPr>
            <w:rFonts w:eastAsia="Times New Roman" w:cs="Times New Roman"/>
            <w:iCs/>
            <w:lang w:eastAsia="pl-PL"/>
          </w:rPr>
          <w:t xml:space="preserve">. </w:t>
        </w:r>
        <w:r w:rsidRPr="00AD1F2C">
          <w:rPr>
            <w:rFonts w:eastAsia="Times New Roman" w:cs="Times New Roman"/>
            <w:iCs/>
            <w:lang w:eastAsia="pl-PL"/>
          </w:rPr>
          <w:t>W przypadku równej ilości głosów decyduje głos Przewodniczącego danego posiedzenia Rady.</w:t>
        </w:r>
      </w:ins>
    </w:p>
    <w:p w14:paraId="4F5E6D36" w14:textId="77777777" w:rsidR="00EB0D80" w:rsidRPr="000F7A94" w:rsidRDefault="00EB0D80" w:rsidP="00BD7286">
      <w:pPr>
        <w:spacing w:after="0" w:line="240" w:lineRule="auto"/>
        <w:rPr>
          <w:rFonts w:eastAsia="Times New Roman" w:cs="Times New Roman"/>
          <w:b/>
          <w:bCs/>
          <w:iCs/>
          <w:lang w:eastAsia="pl-PL"/>
          <w:rPrChange w:id="1305" w:author="Autor">
            <w:rPr>
              <w:rFonts w:eastAsia="Times New Roman" w:cs="Times New Roman"/>
              <w:b/>
              <w:bCs/>
              <w:i/>
              <w:lang w:eastAsia="pl-PL"/>
            </w:rPr>
          </w:rPrChange>
        </w:rPr>
      </w:pPr>
    </w:p>
    <w:p w14:paraId="74909F6F" w14:textId="210527A5" w:rsidR="00BD7286" w:rsidRPr="000F7A94" w:rsidRDefault="00ED0D44" w:rsidP="00BD7286">
      <w:pPr>
        <w:spacing w:after="0" w:line="240" w:lineRule="auto"/>
        <w:jc w:val="center"/>
        <w:rPr>
          <w:rFonts w:eastAsia="Times New Roman" w:cs="Times New Roman"/>
          <w:b/>
          <w:bCs/>
          <w:iCs/>
          <w:lang w:eastAsia="pl-PL"/>
          <w:rPrChange w:id="1306" w:author="Autor">
            <w:rPr>
              <w:rFonts w:eastAsia="Times New Roman" w:cs="Times New Roman"/>
              <w:b/>
              <w:bCs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b/>
          <w:iCs/>
          <w:lang w:eastAsia="pl-PL"/>
          <w:rPrChange w:id="1307" w:author="Autor">
            <w:rPr>
              <w:rFonts w:eastAsia="Times New Roman" w:cs="Times New Roman"/>
              <w:b/>
              <w:i/>
              <w:lang w:eastAsia="pl-PL"/>
            </w:rPr>
          </w:rPrChange>
        </w:rPr>
        <w:t>§ 1</w:t>
      </w:r>
      <w:r w:rsidR="006604FC" w:rsidRPr="000F7A94">
        <w:rPr>
          <w:rFonts w:eastAsia="Times New Roman" w:cs="Times New Roman"/>
          <w:b/>
          <w:iCs/>
          <w:lang w:eastAsia="pl-PL"/>
          <w:rPrChange w:id="1308" w:author="Autor">
            <w:rPr>
              <w:rFonts w:eastAsia="Times New Roman" w:cs="Times New Roman"/>
              <w:b/>
              <w:i/>
              <w:lang w:eastAsia="pl-PL"/>
            </w:rPr>
          </w:rPrChange>
        </w:rPr>
        <w:t>6</w:t>
      </w:r>
    </w:p>
    <w:p w14:paraId="6B4157F6" w14:textId="4C1A816B" w:rsidR="00BD7286" w:rsidRPr="000F7A94" w:rsidRDefault="00C7193D" w:rsidP="00BD7286">
      <w:pPr>
        <w:spacing w:after="0" w:line="240" w:lineRule="auto"/>
        <w:jc w:val="center"/>
        <w:rPr>
          <w:rFonts w:eastAsia="Times New Roman" w:cs="Times New Roman"/>
          <w:b/>
          <w:bCs/>
          <w:iCs/>
          <w:lang w:eastAsia="pl-PL"/>
          <w:rPrChange w:id="1309" w:author="Autor">
            <w:rPr>
              <w:rFonts w:eastAsia="Times New Roman" w:cs="Times New Roman"/>
              <w:b/>
              <w:bCs/>
              <w:i/>
              <w:lang w:eastAsia="pl-PL"/>
            </w:rPr>
          </w:rPrChange>
        </w:rPr>
      </w:pPr>
      <w:proofErr w:type="spellStart"/>
      <w:ins w:id="1310" w:author="Autor">
        <w:r>
          <w:rPr>
            <w:rFonts w:eastAsia="Times New Roman" w:cs="Times New Roman"/>
            <w:b/>
            <w:bCs/>
            <w:iCs/>
            <w:lang w:eastAsia="pl-PL"/>
          </w:rPr>
          <w:t>Postanowienia</w:t>
        </w:r>
      </w:ins>
      <w:del w:id="1311" w:author="Autor">
        <w:r w:rsidR="00ED0D44" w:rsidRPr="000F7A94" w:rsidDel="00C7193D">
          <w:rPr>
            <w:rFonts w:eastAsia="Times New Roman" w:cs="Times New Roman"/>
            <w:b/>
            <w:bCs/>
            <w:iCs/>
            <w:lang w:eastAsia="pl-PL"/>
            <w:rPrChange w:id="1312" w:author="Autor">
              <w:rPr>
                <w:rFonts w:eastAsia="Times New Roman" w:cs="Times New Roman"/>
                <w:b/>
                <w:bCs/>
                <w:i/>
                <w:lang w:eastAsia="pl-PL"/>
              </w:rPr>
            </w:rPrChange>
          </w:rPr>
          <w:delText xml:space="preserve">Przepisy porządkowe i </w:delText>
        </w:r>
      </w:del>
      <w:r w:rsidR="00ED0D44" w:rsidRPr="000F7A94">
        <w:rPr>
          <w:rFonts w:eastAsia="Times New Roman" w:cs="Times New Roman"/>
          <w:b/>
          <w:bCs/>
          <w:iCs/>
          <w:lang w:eastAsia="pl-PL"/>
          <w:rPrChange w:id="1313" w:author="Autor">
            <w:rPr>
              <w:rFonts w:eastAsia="Times New Roman" w:cs="Times New Roman"/>
              <w:b/>
              <w:bCs/>
              <w:i/>
              <w:lang w:eastAsia="pl-PL"/>
            </w:rPr>
          </w:rPrChange>
        </w:rPr>
        <w:t>końcowe</w:t>
      </w:r>
      <w:proofErr w:type="spellEnd"/>
    </w:p>
    <w:p w14:paraId="44D87546" w14:textId="77777777" w:rsidR="00EB0D80" w:rsidRPr="000F7A94" w:rsidDel="00C7193D" w:rsidRDefault="00EB0D80" w:rsidP="00495BBD">
      <w:pPr>
        <w:spacing w:after="0" w:line="240" w:lineRule="auto"/>
        <w:jc w:val="center"/>
        <w:rPr>
          <w:del w:id="1314" w:author="Autor"/>
          <w:rFonts w:eastAsia="Times New Roman" w:cs="Times New Roman"/>
          <w:b/>
          <w:iCs/>
          <w:strike/>
          <w:lang w:eastAsia="pl-PL"/>
          <w:rPrChange w:id="1315" w:author="Autor">
            <w:rPr>
              <w:del w:id="1316" w:author="Autor"/>
              <w:rFonts w:eastAsia="Times New Roman" w:cs="Times New Roman"/>
              <w:b/>
              <w:i/>
              <w:strike/>
              <w:lang w:eastAsia="pl-PL"/>
            </w:rPr>
          </w:rPrChange>
        </w:rPr>
      </w:pPr>
    </w:p>
    <w:p w14:paraId="19D32FB0" w14:textId="77777777" w:rsidR="00C7193D" w:rsidRDefault="00C7193D">
      <w:pPr>
        <w:spacing w:after="0" w:line="240" w:lineRule="auto"/>
        <w:jc w:val="both"/>
        <w:rPr>
          <w:ins w:id="1317" w:author="Autor"/>
          <w:rFonts w:eastAsia="Times New Roman" w:cs="Times New Roman"/>
          <w:iCs/>
          <w:lang w:eastAsia="pl-PL"/>
        </w:rPr>
        <w:pPrChange w:id="1318" w:author="Autor">
          <w:pPr>
            <w:numPr>
              <w:numId w:val="5"/>
            </w:numPr>
            <w:tabs>
              <w:tab w:val="num" w:pos="284"/>
              <w:tab w:val="num" w:pos="720"/>
            </w:tabs>
            <w:spacing w:after="0" w:line="240" w:lineRule="auto"/>
            <w:ind w:left="284" w:hanging="284"/>
            <w:jc w:val="both"/>
          </w:pPr>
        </w:pPrChange>
      </w:pPr>
    </w:p>
    <w:p w14:paraId="3F17D07A" w14:textId="759615E7" w:rsidR="00265DF7" w:rsidRPr="000F7A94" w:rsidRDefault="00ED0D44" w:rsidP="00EE4F2E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1319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320" w:author="Autor">
            <w:rPr>
              <w:rFonts w:eastAsia="Times New Roman" w:cs="Times New Roman"/>
              <w:i/>
              <w:lang w:eastAsia="pl-PL"/>
            </w:rPr>
          </w:rPrChange>
        </w:rPr>
        <w:t xml:space="preserve">Rada korzysta z pomieszczeń biurowych, urządzeń i </w:t>
      </w:r>
      <w:proofErr w:type="spellStart"/>
      <w:r w:rsidRPr="000F7A94">
        <w:rPr>
          <w:rFonts w:eastAsia="Times New Roman" w:cs="Times New Roman"/>
          <w:iCs/>
          <w:lang w:eastAsia="pl-PL"/>
          <w:rPrChange w:id="1321" w:author="Autor">
            <w:rPr>
              <w:rFonts w:eastAsia="Times New Roman" w:cs="Times New Roman"/>
              <w:i/>
              <w:lang w:eastAsia="pl-PL"/>
            </w:rPr>
          </w:rPrChange>
        </w:rPr>
        <w:t>materiałów</w:t>
      </w:r>
      <w:del w:id="1322" w:author="Autor">
        <w:r w:rsidRPr="000F7A94" w:rsidDel="00AD1F2C">
          <w:rPr>
            <w:rFonts w:eastAsia="Times New Roman" w:cs="Times New Roman"/>
            <w:iCs/>
            <w:lang w:eastAsia="pl-PL"/>
            <w:rPrChange w:id="1323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</w:delText>
        </w:r>
      </w:del>
      <w:ins w:id="1324" w:author="Autor">
        <w:r w:rsidR="00AD1F2C">
          <w:rPr>
            <w:rFonts w:eastAsia="Times New Roman" w:cs="Times New Roman"/>
            <w:iCs/>
            <w:lang w:eastAsia="pl-PL"/>
          </w:rPr>
          <w:t>LGD</w:t>
        </w:r>
      </w:ins>
      <w:proofErr w:type="spellEnd"/>
      <w:del w:id="1325" w:author="Autor">
        <w:r w:rsidRPr="000F7A94" w:rsidDel="00AD1F2C">
          <w:rPr>
            <w:rFonts w:eastAsia="Times New Roman" w:cs="Times New Roman"/>
            <w:iCs/>
            <w:lang w:eastAsia="pl-PL"/>
            <w:rPrChange w:id="1326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Stowarzyszenia</w:delText>
        </w:r>
      </w:del>
      <w:r w:rsidRPr="000F7A94">
        <w:rPr>
          <w:rFonts w:eastAsia="Times New Roman" w:cs="Times New Roman"/>
          <w:iCs/>
          <w:lang w:eastAsia="pl-PL"/>
          <w:rPrChange w:id="1327" w:author="Autor">
            <w:rPr>
              <w:rFonts w:eastAsia="Times New Roman" w:cs="Times New Roman"/>
              <w:i/>
              <w:lang w:eastAsia="pl-PL"/>
            </w:rPr>
          </w:rPrChange>
        </w:rPr>
        <w:t xml:space="preserve">. </w:t>
      </w:r>
    </w:p>
    <w:p w14:paraId="0FA5AE31" w14:textId="2C76E65F" w:rsidR="00EB0D80" w:rsidRPr="000F7A94" w:rsidRDefault="00ED0D44" w:rsidP="00EE4F2E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1328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329" w:author="Autor">
            <w:rPr>
              <w:rFonts w:eastAsia="Times New Roman" w:cs="Times New Roman"/>
              <w:i/>
              <w:lang w:eastAsia="pl-PL"/>
            </w:rPr>
          </w:rPrChange>
        </w:rPr>
        <w:t xml:space="preserve">Koszty działalności Rady </w:t>
      </w:r>
      <w:proofErr w:type="spellStart"/>
      <w:r w:rsidRPr="000F7A94">
        <w:rPr>
          <w:rFonts w:eastAsia="Times New Roman" w:cs="Times New Roman"/>
          <w:iCs/>
          <w:lang w:eastAsia="pl-PL"/>
          <w:rPrChange w:id="1330" w:author="Autor">
            <w:rPr>
              <w:rFonts w:eastAsia="Times New Roman" w:cs="Times New Roman"/>
              <w:i/>
              <w:lang w:eastAsia="pl-PL"/>
            </w:rPr>
          </w:rPrChange>
        </w:rPr>
        <w:t>ponosi</w:t>
      </w:r>
      <w:del w:id="1331" w:author="Autor">
        <w:r w:rsidRPr="000F7A94" w:rsidDel="00AD1F2C">
          <w:rPr>
            <w:rFonts w:eastAsia="Times New Roman" w:cs="Times New Roman"/>
            <w:iCs/>
            <w:lang w:eastAsia="pl-PL"/>
            <w:rPrChange w:id="1332" w:author="Autor">
              <w:rPr>
                <w:rFonts w:eastAsia="Times New Roman" w:cs="Times New Roman"/>
                <w:i/>
                <w:lang w:eastAsia="pl-PL"/>
              </w:rPr>
            </w:rPrChange>
          </w:rPr>
          <w:delText xml:space="preserve"> </w:delText>
        </w:r>
      </w:del>
      <w:ins w:id="1333" w:author="Autor">
        <w:r w:rsidR="00AD1F2C">
          <w:rPr>
            <w:rFonts w:eastAsia="Times New Roman" w:cs="Times New Roman"/>
            <w:iCs/>
            <w:lang w:eastAsia="pl-PL"/>
          </w:rPr>
          <w:t>LGD</w:t>
        </w:r>
      </w:ins>
      <w:proofErr w:type="spellEnd"/>
      <w:del w:id="1334" w:author="Autor">
        <w:r w:rsidRPr="000F7A94" w:rsidDel="00AD1F2C">
          <w:rPr>
            <w:rFonts w:eastAsia="Times New Roman" w:cs="Times New Roman"/>
            <w:iCs/>
            <w:lang w:eastAsia="pl-PL"/>
            <w:rPrChange w:id="1335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Stowarzyszenie</w:delText>
        </w:r>
      </w:del>
      <w:r w:rsidRPr="000F7A94">
        <w:rPr>
          <w:rFonts w:eastAsia="Times New Roman" w:cs="Times New Roman"/>
          <w:iCs/>
          <w:lang w:eastAsia="pl-PL"/>
          <w:rPrChange w:id="1336" w:author="Autor">
            <w:rPr>
              <w:rFonts w:eastAsia="Times New Roman" w:cs="Times New Roman"/>
              <w:i/>
              <w:lang w:eastAsia="pl-PL"/>
            </w:rPr>
          </w:rPrChange>
        </w:rPr>
        <w:t>.</w:t>
      </w:r>
    </w:p>
    <w:p w14:paraId="6218476B" w14:textId="5A4F6A1F" w:rsidR="00BD7286" w:rsidRPr="000F7A94" w:rsidRDefault="00ED0D44" w:rsidP="00EE4F2E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1337" w:author="Autor">
            <w:rPr>
              <w:rFonts w:eastAsia="Times New Roman" w:cs="Times New Roman"/>
              <w:i/>
              <w:lang w:eastAsia="pl-PL"/>
            </w:rPr>
          </w:rPrChange>
        </w:rPr>
      </w:pPr>
      <w:del w:id="1338" w:author="Autor">
        <w:r w:rsidRPr="000F7A94" w:rsidDel="00AD1F2C">
          <w:rPr>
            <w:rFonts w:eastAsia="Times New Roman" w:cs="Times New Roman"/>
            <w:iCs/>
            <w:lang w:eastAsia="pl-PL"/>
            <w:rPrChange w:id="1339" w:author="Autor">
              <w:rPr>
                <w:rFonts w:eastAsia="Times New Roman" w:cs="Times New Roman"/>
                <w:i/>
                <w:lang w:eastAsia="pl-PL"/>
              </w:rPr>
            </w:rPrChange>
          </w:rPr>
          <w:delText>Obsługę administracyjną posiedzeń Rady zapewnia Biuro LGD.</w:delText>
        </w:r>
      </w:del>
    </w:p>
    <w:p w14:paraId="5878C7DC" w14:textId="18033A44" w:rsidR="000A28D0" w:rsidRPr="000F7A94" w:rsidDel="00AD1F2C" w:rsidRDefault="00C34DFB" w:rsidP="00EE4F2E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del w:id="1340" w:author="Autor"/>
          <w:rFonts w:eastAsia="Times New Roman" w:cs="Times New Roman"/>
          <w:iCs/>
          <w:lang w:eastAsia="pl-PL"/>
          <w:rPrChange w:id="1341" w:author="Autor">
            <w:rPr>
              <w:del w:id="1342" w:author="Autor"/>
              <w:rFonts w:eastAsia="Times New Roman" w:cs="Times New Roman"/>
              <w:i/>
              <w:lang w:eastAsia="pl-PL"/>
            </w:rPr>
          </w:rPrChange>
        </w:rPr>
      </w:pPr>
      <w:del w:id="1343" w:author="Autor">
        <w:r w:rsidRPr="000F7A94" w:rsidDel="00AD1F2C">
          <w:rPr>
            <w:rFonts w:eastAsia="Calibri" w:cs="Times New Roman"/>
            <w:iCs/>
            <w:rPrChange w:id="1344" w:author="Autor">
              <w:rPr>
                <w:rFonts w:eastAsia="Calibri" w:cs="Times New Roman"/>
                <w:i/>
              </w:rPr>
            </w:rPrChange>
          </w:rPr>
          <w:delText>Zmiany Regulaminu</w:delText>
        </w:r>
        <w:r w:rsidR="00CA7335" w:rsidRPr="000F7A94" w:rsidDel="00AD1F2C">
          <w:rPr>
            <w:rFonts w:eastAsia="Calibri" w:cs="Times New Roman"/>
            <w:iCs/>
            <w:rPrChange w:id="1345" w:author="Autor">
              <w:rPr>
                <w:rFonts w:eastAsia="Calibri" w:cs="Times New Roman"/>
                <w:i/>
              </w:rPr>
            </w:rPrChange>
          </w:rPr>
          <w:delText xml:space="preserve"> Rady</w:delText>
        </w:r>
        <w:r w:rsidR="000413B5" w:rsidRPr="000F7A94" w:rsidDel="00AD1F2C">
          <w:rPr>
            <w:rFonts w:eastAsia="Calibri" w:cs="Times New Roman"/>
            <w:iCs/>
            <w:rPrChange w:id="1346" w:author="Autor">
              <w:rPr>
                <w:rFonts w:eastAsia="Calibri" w:cs="Times New Roman"/>
                <w:i/>
              </w:rPr>
            </w:rPrChange>
          </w:rPr>
          <w:delText xml:space="preserve"> </w:delText>
        </w:r>
        <w:r w:rsidRPr="000F7A94" w:rsidDel="00AD1F2C">
          <w:rPr>
            <w:rFonts w:eastAsia="Calibri" w:cs="Times New Roman"/>
            <w:iCs/>
            <w:rPrChange w:id="1347" w:author="Autor">
              <w:rPr>
                <w:rFonts w:eastAsia="Calibri" w:cs="Times New Roman"/>
                <w:i/>
              </w:rPr>
            </w:rPrChange>
          </w:rPr>
          <w:delText>wymagają Uchwały Walnego Zebrania</w:delText>
        </w:r>
        <w:r w:rsidR="00CA7335" w:rsidRPr="000F7A94" w:rsidDel="00AD1F2C">
          <w:rPr>
            <w:rFonts w:eastAsia="Calibri" w:cs="Times New Roman"/>
            <w:iCs/>
            <w:rPrChange w:id="1348" w:author="Autor">
              <w:rPr>
                <w:rFonts w:eastAsia="Calibri" w:cs="Times New Roman"/>
                <w:i/>
              </w:rPr>
            </w:rPrChange>
          </w:rPr>
          <w:delText>.</w:delText>
        </w:r>
      </w:del>
      <w:ins w:id="1349" w:author="Autor">
        <w:r w:rsidR="00C7193D">
          <w:rPr>
            <w:rFonts w:eastAsia="Calibri" w:cs="Times New Roman"/>
            <w:iCs/>
          </w:rPr>
          <w:t xml:space="preserve">W sprawach nieuregulowanych niniejszym regulaminem zastosowanie mają zapisy </w:t>
        </w:r>
        <w:proofErr w:type="spellStart"/>
        <w:r w:rsidR="00C7193D">
          <w:rPr>
            <w:rFonts w:eastAsia="Calibri" w:cs="Times New Roman"/>
            <w:iCs/>
          </w:rPr>
          <w:t>statutu.</w:t>
        </w:r>
      </w:ins>
    </w:p>
    <w:p w14:paraId="2C9823A8" w14:textId="77777777" w:rsidR="00C34DFB" w:rsidRPr="000F7A94" w:rsidRDefault="00ED0D44" w:rsidP="00EE4F2E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iCs/>
          <w:lang w:eastAsia="pl-PL"/>
          <w:rPrChange w:id="1350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lang w:eastAsia="pl-PL"/>
          <w:rPrChange w:id="1351" w:author="Autor">
            <w:rPr>
              <w:rFonts w:eastAsia="Times New Roman" w:cs="Times New Roman"/>
              <w:i/>
              <w:lang w:eastAsia="pl-PL"/>
            </w:rPr>
          </w:rPrChange>
        </w:rPr>
        <w:t>Regulamin</w:t>
      </w:r>
      <w:proofErr w:type="spellEnd"/>
      <w:r w:rsidRPr="000F7A94">
        <w:rPr>
          <w:rFonts w:eastAsia="Times New Roman" w:cs="Times New Roman"/>
          <w:iCs/>
          <w:lang w:eastAsia="pl-PL"/>
          <w:rPrChange w:id="1352" w:author="Autor">
            <w:rPr>
              <w:rFonts w:eastAsia="Times New Roman" w:cs="Times New Roman"/>
              <w:i/>
              <w:lang w:eastAsia="pl-PL"/>
            </w:rPr>
          </w:rPrChange>
        </w:rPr>
        <w:t xml:space="preserve"> wchodzi w życie z chwilą jego uchwalenia.</w:t>
      </w:r>
    </w:p>
    <w:p w14:paraId="13C3F611" w14:textId="77777777" w:rsidR="004D1EEA" w:rsidRPr="000F7A94" w:rsidRDefault="004D1EEA">
      <w:pPr>
        <w:spacing w:after="0" w:line="240" w:lineRule="auto"/>
        <w:jc w:val="both"/>
        <w:rPr>
          <w:rFonts w:eastAsia="Times New Roman" w:cs="Times New Roman"/>
          <w:iCs/>
          <w:lang w:eastAsia="pl-PL"/>
          <w:rPrChange w:id="1353" w:author="Autor">
            <w:rPr>
              <w:rFonts w:eastAsia="Times New Roman" w:cs="Times New Roman"/>
              <w:i/>
              <w:lang w:eastAsia="pl-PL"/>
            </w:rPr>
          </w:rPrChange>
        </w:rPr>
      </w:pPr>
    </w:p>
    <w:p w14:paraId="5FC3A4D8" w14:textId="77777777" w:rsidR="00252A5B" w:rsidRPr="000F7A94" w:rsidRDefault="00252A5B">
      <w:pPr>
        <w:spacing w:after="0" w:line="240" w:lineRule="auto"/>
        <w:jc w:val="both"/>
        <w:rPr>
          <w:rFonts w:eastAsia="Times New Roman" w:cs="Times New Roman"/>
          <w:iCs/>
          <w:lang w:eastAsia="pl-PL"/>
          <w:rPrChange w:id="1354" w:author="Autor">
            <w:rPr>
              <w:rFonts w:eastAsia="Times New Roman" w:cs="Times New Roman"/>
              <w:i/>
              <w:lang w:eastAsia="pl-PL"/>
            </w:rPr>
          </w:rPrChange>
        </w:rPr>
      </w:pPr>
    </w:p>
    <w:p w14:paraId="6F97D4EC" w14:textId="77777777" w:rsidR="00252A5B" w:rsidRPr="000F7A94" w:rsidRDefault="00252A5B">
      <w:pPr>
        <w:spacing w:after="0" w:line="240" w:lineRule="auto"/>
        <w:jc w:val="both"/>
        <w:rPr>
          <w:rFonts w:eastAsia="Times New Roman" w:cs="Times New Roman"/>
          <w:iCs/>
          <w:lang w:eastAsia="pl-PL"/>
          <w:rPrChange w:id="1355" w:author="Autor">
            <w:rPr>
              <w:rFonts w:eastAsia="Times New Roman" w:cs="Times New Roman"/>
              <w:i/>
              <w:lang w:eastAsia="pl-PL"/>
            </w:rPr>
          </w:rPrChange>
        </w:rPr>
      </w:pPr>
    </w:p>
    <w:p w14:paraId="2ED05580" w14:textId="77777777" w:rsidR="00252A5B" w:rsidRPr="000F7A94" w:rsidRDefault="00252A5B">
      <w:pPr>
        <w:spacing w:after="0" w:line="240" w:lineRule="auto"/>
        <w:jc w:val="both"/>
        <w:rPr>
          <w:rFonts w:eastAsia="Times New Roman" w:cs="Times New Roman"/>
          <w:iCs/>
          <w:lang w:eastAsia="pl-PL"/>
          <w:rPrChange w:id="1356" w:author="Autor">
            <w:rPr>
              <w:rFonts w:eastAsia="Times New Roman" w:cs="Times New Roman"/>
              <w:i/>
              <w:lang w:eastAsia="pl-PL"/>
            </w:rPr>
          </w:rPrChange>
        </w:rPr>
      </w:pPr>
    </w:p>
    <w:p w14:paraId="096CDB68" w14:textId="1ACEC44B" w:rsidR="00252A5B" w:rsidRPr="000F7A94" w:rsidRDefault="00673D61">
      <w:pPr>
        <w:spacing w:after="0" w:line="240" w:lineRule="auto"/>
        <w:jc w:val="both"/>
        <w:rPr>
          <w:rFonts w:eastAsia="Times New Roman" w:cs="Times New Roman"/>
          <w:iCs/>
          <w:lang w:eastAsia="pl-PL"/>
          <w:rPrChange w:id="1357" w:author="Autor">
            <w:rPr>
              <w:rFonts w:eastAsia="Times New Roman" w:cs="Times New Roman"/>
              <w:i/>
              <w:lang w:eastAsia="pl-PL"/>
            </w:rPr>
          </w:rPrChange>
        </w:rPr>
      </w:pPr>
      <w:r w:rsidRPr="000F7A94">
        <w:rPr>
          <w:rFonts w:eastAsia="Times New Roman" w:cs="Times New Roman"/>
          <w:iCs/>
          <w:noProof/>
          <w:lang w:eastAsia="pl-PL"/>
          <w:rPrChange w:id="1358" w:author="Autor">
            <w:rPr>
              <w:rFonts w:eastAsia="Times New Roman" w:cs="Times New Roman"/>
              <w:i/>
              <w:noProof/>
              <w:lang w:eastAsia="pl-PL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D0D85" wp14:editId="6399B557">
                <wp:simplePos x="0" y="0"/>
                <wp:positionH relativeFrom="column">
                  <wp:posOffset>236855</wp:posOffset>
                </wp:positionH>
                <wp:positionV relativeFrom="paragraph">
                  <wp:posOffset>94615</wp:posOffset>
                </wp:positionV>
                <wp:extent cx="2279650" cy="1301115"/>
                <wp:effectExtent l="13335" t="12700" r="12065" b="10160"/>
                <wp:wrapNone/>
                <wp:docPr id="7313654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9A99B" w14:textId="77777777" w:rsidR="009367CB" w:rsidRPr="000B2A5E" w:rsidRDefault="009367CB" w:rsidP="001712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B2A5E">
                              <w:rPr>
                                <w:rFonts w:cstheme="minorHAnsi"/>
                              </w:rPr>
                              <w:t>Sekretarz</w:t>
                            </w:r>
                          </w:p>
                          <w:p w14:paraId="21CC423A" w14:textId="77777777" w:rsidR="009367CB" w:rsidRPr="000B2A5E" w:rsidRDefault="009367CB" w:rsidP="001712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B2A5E">
                              <w:rPr>
                                <w:rFonts w:cstheme="minorHAnsi"/>
                              </w:rPr>
                              <w:t>Walnego Zebrania Członków</w:t>
                            </w:r>
                          </w:p>
                          <w:p w14:paraId="34157746" w14:textId="77777777" w:rsidR="009367CB" w:rsidRPr="000B2A5E" w:rsidRDefault="009367CB" w:rsidP="00252A5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368D87DB" w14:textId="77777777" w:rsidR="009367CB" w:rsidRPr="000B2A5E" w:rsidRDefault="009367CB" w:rsidP="00252A5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6EA1A4B6" w14:textId="7C08EE46" w:rsidR="009367CB" w:rsidRPr="000B2A5E" w:rsidRDefault="00F867D6" w:rsidP="00252A5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Karolina Kraśko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D0D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.65pt;margin-top:7.45pt;width:179.5pt;height:1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" strokecolor="white">
                <v:textbox>
                  <w:txbxContent>
                    <w:p w14:paraId="0359A99B" w14:textId="77777777" w:rsidR="009367CB" w:rsidRPr="000B2A5E" w:rsidRDefault="009367CB" w:rsidP="00171257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0B2A5E">
                        <w:rPr>
                          <w:rFonts w:cstheme="minorHAnsi"/>
                        </w:rPr>
                        <w:t>Sekretarz</w:t>
                      </w:r>
                    </w:p>
                    <w:p w14:paraId="21CC423A" w14:textId="77777777" w:rsidR="009367CB" w:rsidRPr="000B2A5E" w:rsidRDefault="009367CB" w:rsidP="00171257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0B2A5E">
                        <w:rPr>
                          <w:rFonts w:cstheme="minorHAnsi"/>
                        </w:rPr>
                        <w:t>Walnego Zebrania Członków</w:t>
                      </w:r>
                    </w:p>
                    <w:p w14:paraId="34157746" w14:textId="77777777" w:rsidR="009367CB" w:rsidRPr="000B2A5E" w:rsidRDefault="009367CB" w:rsidP="00252A5B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</w:p>
                    <w:p w14:paraId="368D87DB" w14:textId="77777777" w:rsidR="009367CB" w:rsidRPr="000B2A5E" w:rsidRDefault="009367CB" w:rsidP="00252A5B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</w:p>
                    <w:p w14:paraId="6EA1A4B6" w14:textId="7C08EE46" w:rsidR="009367CB" w:rsidRPr="000B2A5E" w:rsidRDefault="00F867D6" w:rsidP="00252A5B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Karolina Kraśko</w:t>
                      </w:r>
                    </w:p>
                  </w:txbxContent>
                </v:textbox>
              </v:shape>
            </w:pict>
          </mc:Fallback>
        </mc:AlternateContent>
      </w:r>
      <w:r w:rsidRPr="000F7A94">
        <w:rPr>
          <w:rFonts w:eastAsia="Times New Roman" w:cs="Times New Roman"/>
          <w:iCs/>
          <w:noProof/>
          <w:lang w:eastAsia="pl-PL"/>
          <w:rPrChange w:id="1359" w:author="Autor">
            <w:rPr>
              <w:rFonts w:eastAsia="Times New Roman" w:cs="Times New Roman"/>
              <w:i/>
              <w:noProof/>
              <w:lang w:eastAsia="pl-PL"/>
            </w:rPr>
          </w:rPrChang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DC7C96" wp14:editId="33A8E616">
                <wp:simplePos x="0" y="0"/>
                <wp:positionH relativeFrom="column">
                  <wp:posOffset>3759835</wp:posOffset>
                </wp:positionH>
                <wp:positionV relativeFrom="paragraph">
                  <wp:posOffset>41910</wp:posOffset>
                </wp:positionV>
                <wp:extent cx="2279650" cy="1301115"/>
                <wp:effectExtent l="12065" t="7620" r="13335" b="5715"/>
                <wp:wrapNone/>
                <wp:docPr id="499903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672EB" w14:textId="77777777" w:rsidR="009367CB" w:rsidRPr="000B2A5E" w:rsidRDefault="009367CB" w:rsidP="001712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B2A5E">
                              <w:rPr>
                                <w:rFonts w:cstheme="minorHAnsi"/>
                              </w:rPr>
                              <w:t>Przewodniczący</w:t>
                            </w:r>
                          </w:p>
                          <w:p w14:paraId="69934B7B" w14:textId="77777777" w:rsidR="009367CB" w:rsidRPr="000B2A5E" w:rsidRDefault="009367CB" w:rsidP="001712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B2A5E">
                              <w:rPr>
                                <w:rFonts w:cstheme="minorHAnsi"/>
                              </w:rPr>
                              <w:t>Walnego Zebrania Członków</w:t>
                            </w:r>
                          </w:p>
                          <w:p w14:paraId="52C38AAC" w14:textId="77777777" w:rsidR="009367CB" w:rsidRPr="000B2A5E" w:rsidRDefault="009367CB" w:rsidP="00252A5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32ABB763" w14:textId="77777777" w:rsidR="009367CB" w:rsidRPr="000B2A5E" w:rsidRDefault="009367CB" w:rsidP="00252A5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00A70EB6" w14:textId="4C6B640A" w:rsidR="009367CB" w:rsidRPr="000B2A5E" w:rsidRDefault="00F867D6" w:rsidP="00252A5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Eugeniusz Kowalski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C7C96" id="Text Box 2" o:spid="_x0000_s1027" type="#_x0000_t202" style="position:absolute;left:0;text-align:left;margin-left:296.05pt;margin-top:3.3pt;width:179.5pt;height:10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" strokecolor="white">
                <v:textbox>
                  <w:txbxContent>
                    <w:p w14:paraId="01A672EB" w14:textId="77777777" w:rsidR="009367CB" w:rsidRPr="000B2A5E" w:rsidRDefault="009367CB" w:rsidP="00171257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0B2A5E">
                        <w:rPr>
                          <w:rFonts w:cstheme="minorHAnsi"/>
                        </w:rPr>
                        <w:t>Przewodniczący</w:t>
                      </w:r>
                    </w:p>
                    <w:p w14:paraId="69934B7B" w14:textId="77777777" w:rsidR="009367CB" w:rsidRPr="000B2A5E" w:rsidRDefault="009367CB" w:rsidP="00171257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0B2A5E">
                        <w:rPr>
                          <w:rFonts w:cstheme="minorHAnsi"/>
                        </w:rPr>
                        <w:t>Walnego Zebrania Członków</w:t>
                      </w:r>
                    </w:p>
                    <w:p w14:paraId="52C38AAC" w14:textId="77777777" w:rsidR="009367CB" w:rsidRPr="000B2A5E" w:rsidRDefault="009367CB" w:rsidP="00252A5B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</w:p>
                    <w:p w14:paraId="32ABB763" w14:textId="77777777" w:rsidR="009367CB" w:rsidRPr="000B2A5E" w:rsidRDefault="009367CB" w:rsidP="00252A5B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</w:p>
                    <w:p w14:paraId="00A70EB6" w14:textId="4C6B640A" w:rsidR="009367CB" w:rsidRPr="000B2A5E" w:rsidRDefault="00F867D6" w:rsidP="00252A5B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Eugeniusz Kowalski</w:t>
                      </w:r>
                    </w:p>
                  </w:txbxContent>
                </v:textbox>
              </v:shape>
            </w:pict>
          </mc:Fallback>
        </mc:AlternateContent>
      </w:r>
    </w:p>
    <w:p w14:paraId="3029D855" w14:textId="77777777" w:rsidR="005D48FC" w:rsidRPr="00131D6B" w:rsidRDefault="005D48FC">
      <w:pPr>
        <w:spacing w:before="120" w:after="0" w:line="288" w:lineRule="auto"/>
        <w:rPr>
          <w:rFonts w:ascii="Times New Roman" w:hAnsi="Times New Roman" w:cs="Times New Roman"/>
          <w:iCs/>
          <w:sz w:val="16"/>
          <w:szCs w:val="16"/>
        </w:rPr>
      </w:pPr>
    </w:p>
    <w:sectPr w:rsidR="005D48FC" w:rsidRPr="00131D6B" w:rsidSect="00873EC1">
      <w:footerReference w:type="default" r:id="rId9"/>
      <w:type w:val="continuous"/>
      <w:pgSz w:w="11905" w:h="16837" w:code="9"/>
      <w:pgMar w:top="567" w:right="567" w:bottom="567" w:left="567" w:header="709" w:footer="1134" w:gutter="85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A685" w14:textId="77777777" w:rsidR="00D83B81" w:rsidRDefault="00D83B81" w:rsidP="00EB0D80">
      <w:pPr>
        <w:spacing w:after="0" w:line="240" w:lineRule="auto"/>
      </w:pPr>
      <w:r>
        <w:separator/>
      </w:r>
    </w:p>
  </w:endnote>
  <w:endnote w:type="continuationSeparator" w:id="0">
    <w:p w14:paraId="5F1EF066" w14:textId="77777777" w:rsidR="00D83B81" w:rsidRDefault="00D83B81" w:rsidP="00EB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105495"/>
      <w:docPartObj>
        <w:docPartGallery w:val="Page Numbers (Bottom of Page)"/>
        <w:docPartUnique/>
      </w:docPartObj>
    </w:sdtPr>
    <w:sdtEndPr/>
    <w:sdtContent>
      <w:p w14:paraId="5E2B033B" w14:textId="727FA300" w:rsidR="00873EC1" w:rsidRDefault="00873E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EED4A" w14:textId="77777777" w:rsidR="00873EC1" w:rsidRDefault="00873E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57D7" w14:textId="77777777" w:rsidR="00D83B81" w:rsidRDefault="00D83B81" w:rsidP="00EB0D80">
      <w:pPr>
        <w:spacing w:after="0" w:line="240" w:lineRule="auto"/>
      </w:pPr>
      <w:r>
        <w:separator/>
      </w:r>
    </w:p>
  </w:footnote>
  <w:footnote w:type="continuationSeparator" w:id="0">
    <w:p w14:paraId="603C7CB9" w14:textId="77777777" w:rsidR="00D83B81" w:rsidRDefault="00D83B81" w:rsidP="00EB0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E"/>
    <w:multiLevelType w:val="singleLevel"/>
    <w:tmpl w:val="0000000E"/>
    <w:name w:val="WW8Num36"/>
    <w:lvl w:ilvl="0">
      <w:start w:val="1"/>
      <w:numFmt w:val="bullet"/>
      <w:lvlText w:val=""/>
      <w:lvlJc w:val="left"/>
      <w:pPr>
        <w:tabs>
          <w:tab w:val="num" w:pos="668"/>
        </w:tabs>
        <w:ind w:left="668" w:hanging="360"/>
      </w:pPr>
      <w:rPr>
        <w:rFonts w:ascii="Wingdings" w:hAnsi="Wingdings"/>
        <w:sz w:val="22"/>
        <w:szCs w:val="22"/>
      </w:rPr>
    </w:lvl>
  </w:abstractNum>
  <w:abstractNum w:abstractNumId="3" w15:restartNumberingAfterBreak="0">
    <w:nsid w:val="00000012"/>
    <w:multiLevelType w:val="singleLevel"/>
    <w:tmpl w:val="A768D048"/>
    <w:name w:val="WW8Num1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sz w:val="20"/>
        <w:szCs w:val="20"/>
      </w:rPr>
    </w:lvl>
  </w:abstractNum>
  <w:abstractNum w:abstractNumId="4" w15:restartNumberingAfterBreak="0">
    <w:nsid w:val="00000013"/>
    <w:multiLevelType w:val="singleLevel"/>
    <w:tmpl w:val="DFF2DD5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strike w:val="0"/>
        <w:sz w:val="20"/>
        <w:szCs w:val="20"/>
      </w:rPr>
    </w:lvl>
  </w:abstractNum>
  <w:abstractNum w:abstractNumId="5" w15:restartNumberingAfterBreak="0">
    <w:nsid w:val="04347361"/>
    <w:multiLevelType w:val="hybridMultilevel"/>
    <w:tmpl w:val="E2207D70"/>
    <w:lvl w:ilvl="0" w:tplc="90D6DE22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54BC9"/>
    <w:multiLevelType w:val="hybridMultilevel"/>
    <w:tmpl w:val="545E1D46"/>
    <w:lvl w:ilvl="0" w:tplc="B73E7A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852D018">
      <w:start w:val="1"/>
      <w:numFmt w:val="decimal"/>
      <w:lvlText w:val="%2."/>
      <w:lvlJc w:val="left"/>
      <w:pPr>
        <w:ind w:left="180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095E14"/>
    <w:multiLevelType w:val="hybridMultilevel"/>
    <w:tmpl w:val="D61223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A72955"/>
    <w:multiLevelType w:val="hybridMultilevel"/>
    <w:tmpl w:val="A3880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068B9"/>
    <w:multiLevelType w:val="hybridMultilevel"/>
    <w:tmpl w:val="13DE7D6E"/>
    <w:lvl w:ilvl="0" w:tplc="19983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5DC18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7467C"/>
    <w:multiLevelType w:val="hybridMultilevel"/>
    <w:tmpl w:val="9746C5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D7456D2"/>
    <w:multiLevelType w:val="multilevel"/>
    <w:tmpl w:val="EB52377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A97647"/>
    <w:multiLevelType w:val="hybridMultilevel"/>
    <w:tmpl w:val="90DA6FD4"/>
    <w:lvl w:ilvl="0" w:tplc="731685AC">
      <w:start w:val="1"/>
      <w:numFmt w:val="decimal"/>
      <w:lvlText w:val="%1)"/>
      <w:lvlJc w:val="left"/>
      <w:pPr>
        <w:ind w:left="71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4" w15:restartNumberingAfterBreak="0">
    <w:nsid w:val="172A5020"/>
    <w:multiLevelType w:val="hybridMultilevel"/>
    <w:tmpl w:val="C96255F0"/>
    <w:lvl w:ilvl="0" w:tplc="38B032E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43CBD"/>
    <w:multiLevelType w:val="hybridMultilevel"/>
    <w:tmpl w:val="F7E24F36"/>
    <w:lvl w:ilvl="0" w:tplc="4F2811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30021E18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eastAsia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85437E"/>
    <w:multiLevelType w:val="hybridMultilevel"/>
    <w:tmpl w:val="A432846A"/>
    <w:lvl w:ilvl="0" w:tplc="7EE0E23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B0B07"/>
    <w:multiLevelType w:val="hybridMultilevel"/>
    <w:tmpl w:val="88CCA238"/>
    <w:lvl w:ilvl="0" w:tplc="AD40EA4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E79EE"/>
    <w:multiLevelType w:val="hybridMultilevel"/>
    <w:tmpl w:val="BA46C3FE"/>
    <w:lvl w:ilvl="0" w:tplc="58D08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BC72C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26013C"/>
    <w:multiLevelType w:val="hybridMultilevel"/>
    <w:tmpl w:val="F80CA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B3FA7"/>
    <w:multiLevelType w:val="hybridMultilevel"/>
    <w:tmpl w:val="9266C0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DC3003"/>
    <w:multiLevelType w:val="hybridMultilevel"/>
    <w:tmpl w:val="2F4AA24A"/>
    <w:lvl w:ilvl="0" w:tplc="3E686A48">
      <w:start w:val="1"/>
      <w:numFmt w:val="decimal"/>
      <w:lvlText w:val="%1)"/>
      <w:lvlJc w:val="left"/>
      <w:pPr>
        <w:ind w:left="1146" w:hanging="360"/>
      </w:pPr>
      <w:rPr>
        <w:rFonts w:hint="default"/>
        <w:sz w:val="20"/>
        <w:szCs w:val="20"/>
      </w:rPr>
    </w:lvl>
    <w:lvl w:ilvl="1" w:tplc="3E686A48">
      <w:start w:val="1"/>
      <w:numFmt w:val="decimal"/>
      <w:lvlText w:val="%2)"/>
      <w:lvlJc w:val="left"/>
      <w:pPr>
        <w:ind w:left="1866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23840B9"/>
    <w:multiLevelType w:val="hybridMultilevel"/>
    <w:tmpl w:val="48C87CF8"/>
    <w:lvl w:ilvl="0" w:tplc="B17A0B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E0A57"/>
    <w:multiLevelType w:val="hybridMultilevel"/>
    <w:tmpl w:val="0ECE622A"/>
    <w:lvl w:ilvl="0" w:tplc="44C248F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F20B7"/>
    <w:multiLevelType w:val="hybridMultilevel"/>
    <w:tmpl w:val="83FA75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F4668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1C27E08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554E6D"/>
    <w:multiLevelType w:val="hybridMultilevel"/>
    <w:tmpl w:val="EB720C0C"/>
    <w:lvl w:ilvl="0" w:tplc="F80C91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55D6B"/>
    <w:multiLevelType w:val="hybridMultilevel"/>
    <w:tmpl w:val="7A5A576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26C5BF9"/>
    <w:multiLevelType w:val="hybridMultilevel"/>
    <w:tmpl w:val="5BDEB8D0"/>
    <w:lvl w:ilvl="0" w:tplc="95C88138">
      <w:start w:val="1"/>
      <w:numFmt w:val="decimal"/>
      <w:lvlText w:val="%1."/>
      <w:lvlJc w:val="left"/>
      <w:pPr>
        <w:ind w:left="478"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E3F248E8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2" w:tplc="667C09C6">
      <w:start w:val="1"/>
      <w:numFmt w:val="bullet"/>
      <w:lvlText w:val="•"/>
      <w:lvlJc w:val="left"/>
      <w:pPr>
        <w:ind w:left="2242" w:hanging="284"/>
      </w:pPr>
      <w:rPr>
        <w:rFonts w:hint="default"/>
      </w:rPr>
    </w:lvl>
    <w:lvl w:ilvl="3" w:tplc="4EC0B1B4">
      <w:start w:val="1"/>
      <w:numFmt w:val="bullet"/>
      <w:lvlText w:val="•"/>
      <w:lvlJc w:val="left"/>
      <w:pPr>
        <w:ind w:left="3124" w:hanging="284"/>
      </w:pPr>
      <w:rPr>
        <w:rFonts w:hint="default"/>
      </w:rPr>
    </w:lvl>
    <w:lvl w:ilvl="4" w:tplc="B5C006C0">
      <w:start w:val="1"/>
      <w:numFmt w:val="bullet"/>
      <w:lvlText w:val="•"/>
      <w:lvlJc w:val="left"/>
      <w:pPr>
        <w:ind w:left="4007" w:hanging="284"/>
      </w:pPr>
      <w:rPr>
        <w:rFonts w:hint="default"/>
      </w:rPr>
    </w:lvl>
    <w:lvl w:ilvl="5" w:tplc="33E2DA4A">
      <w:start w:val="1"/>
      <w:numFmt w:val="bullet"/>
      <w:lvlText w:val="•"/>
      <w:lvlJc w:val="left"/>
      <w:pPr>
        <w:ind w:left="4889" w:hanging="284"/>
      </w:pPr>
      <w:rPr>
        <w:rFonts w:hint="default"/>
      </w:rPr>
    </w:lvl>
    <w:lvl w:ilvl="6" w:tplc="06705556">
      <w:start w:val="1"/>
      <w:numFmt w:val="bullet"/>
      <w:lvlText w:val="•"/>
      <w:lvlJc w:val="left"/>
      <w:pPr>
        <w:ind w:left="5771" w:hanging="284"/>
      </w:pPr>
      <w:rPr>
        <w:rFonts w:hint="default"/>
      </w:rPr>
    </w:lvl>
    <w:lvl w:ilvl="7" w:tplc="3EF00BD4">
      <w:start w:val="1"/>
      <w:numFmt w:val="bullet"/>
      <w:lvlText w:val="•"/>
      <w:lvlJc w:val="left"/>
      <w:pPr>
        <w:ind w:left="6653" w:hanging="284"/>
      </w:pPr>
      <w:rPr>
        <w:rFonts w:hint="default"/>
      </w:rPr>
    </w:lvl>
    <w:lvl w:ilvl="8" w:tplc="01927CFA">
      <w:start w:val="1"/>
      <w:numFmt w:val="bullet"/>
      <w:lvlText w:val="•"/>
      <w:lvlJc w:val="left"/>
      <w:pPr>
        <w:ind w:left="7535" w:hanging="284"/>
      </w:pPr>
      <w:rPr>
        <w:rFonts w:hint="default"/>
      </w:rPr>
    </w:lvl>
  </w:abstractNum>
  <w:abstractNum w:abstractNumId="28" w15:restartNumberingAfterBreak="0">
    <w:nsid w:val="44890FCA"/>
    <w:multiLevelType w:val="hybridMultilevel"/>
    <w:tmpl w:val="D6062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D141B"/>
    <w:multiLevelType w:val="hybridMultilevel"/>
    <w:tmpl w:val="F97CAC2C"/>
    <w:lvl w:ilvl="0" w:tplc="AA96EDB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3244C90"/>
    <w:multiLevelType w:val="hybridMultilevel"/>
    <w:tmpl w:val="EDD005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330DBD"/>
    <w:multiLevelType w:val="hybridMultilevel"/>
    <w:tmpl w:val="88DA92DC"/>
    <w:lvl w:ilvl="0" w:tplc="9BC429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84FFC"/>
    <w:multiLevelType w:val="hybridMultilevel"/>
    <w:tmpl w:val="8A485DBE"/>
    <w:lvl w:ilvl="0" w:tplc="E02A651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0794E"/>
    <w:multiLevelType w:val="hybridMultilevel"/>
    <w:tmpl w:val="66E834F4"/>
    <w:lvl w:ilvl="0" w:tplc="E21AAD8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022D8"/>
    <w:multiLevelType w:val="hybridMultilevel"/>
    <w:tmpl w:val="7AD0F3A8"/>
    <w:lvl w:ilvl="0" w:tplc="FC3AFA72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A6B12"/>
    <w:multiLevelType w:val="hybridMultilevel"/>
    <w:tmpl w:val="DAD2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437D3"/>
    <w:multiLevelType w:val="hybridMultilevel"/>
    <w:tmpl w:val="C57A56D2"/>
    <w:lvl w:ilvl="0" w:tplc="780A8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E59A8"/>
    <w:multiLevelType w:val="hybridMultilevel"/>
    <w:tmpl w:val="78C0C580"/>
    <w:name w:val="WW8Num22"/>
    <w:lvl w:ilvl="0" w:tplc="95569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1D02A4"/>
    <w:multiLevelType w:val="hybridMultilevel"/>
    <w:tmpl w:val="B16E6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E5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9E08E6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AB5033"/>
    <w:multiLevelType w:val="hybridMultilevel"/>
    <w:tmpl w:val="FE6C2438"/>
    <w:lvl w:ilvl="0" w:tplc="3E686A48">
      <w:start w:val="1"/>
      <w:numFmt w:val="decimal"/>
      <w:lvlText w:val="%1)"/>
      <w:lvlJc w:val="left"/>
      <w:pPr>
        <w:ind w:left="1146" w:hanging="360"/>
      </w:pPr>
      <w:rPr>
        <w:rFonts w:hint="default"/>
        <w:sz w:val="20"/>
        <w:szCs w:val="20"/>
      </w:rPr>
    </w:lvl>
    <w:lvl w:ilvl="1" w:tplc="3E686A48">
      <w:start w:val="1"/>
      <w:numFmt w:val="decimal"/>
      <w:lvlText w:val="%2)"/>
      <w:lvlJc w:val="left"/>
      <w:pPr>
        <w:ind w:left="1866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5EB3AC4"/>
    <w:multiLevelType w:val="hybridMultilevel"/>
    <w:tmpl w:val="00FE6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D73DC"/>
    <w:multiLevelType w:val="hybridMultilevel"/>
    <w:tmpl w:val="2A8E16FA"/>
    <w:lvl w:ilvl="0" w:tplc="3E686A4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50167"/>
    <w:multiLevelType w:val="hybridMultilevel"/>
    <w:tmpl w:val="49B05E60"/>
    <w:lvl w:ilvl="0" w:tplc="E77C1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sz w:val="20"/>
        <w:szCs w:val="20"/>
      </w:rPr>
    </w:lvl>
    <w:lvl w:ilvl="1" w:tplc="555AF7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7894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C8A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C7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E1E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EE26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AD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0CC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9E4A83"/>
    <w:multiLevelType w:val="hybridMultilevel"/>
    <w:tmpl w:val="DF8CB7C2"/>
    <w:lvl w:ilvl="0" w:tplc="0BEEE4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348AF"/>
    <w:multiLevelType w:val="hybridMultilevel"/>
    <w:tmpl w:val="475E62A6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8384EB50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46" w15:restartNumberingAfterBreak="0">
    <w:nsid w:val="717C7D41"/>
    <w:multiLevelType w:val="hybridMultilevel"/>
    <w:tmpl w:val="0F84815A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3709BC"/>
    <w:multiLevelType w:val="hybridMultilevel"/>
    <w:tmpl w:val="E620043C"/>
    <w:lvl w:ilvl="0" w:tplc="E9BA1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i/>
        <w:strike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0817F0"/>
    <w:multiLevelType w:val="hybridMultilevel"/>
    <w:tmpl w:val="DB4EBB5C"/>
    <w:lvl w:ilvl="0" w:tplc="3F46F32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9796D1D"/>
    <w:multiLevelType w:val="hybridMultilevel"/>
    <w:tmpl w:val="0BCE302E"/>
    <w:lvl w:ilvl="0" w:tplc="D856D61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04C6D"/>
    <w:multiLevelType w:val="hybridMultilevel"/>
    <w:tmpl w:val="6C72C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833787"/>
    <w:multiLevelType w:val="hybridMultilevel"/>
    <w:tmpl w:val="CBEA81C0"/>
    <w:styleLink w:val="Styl51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38B6FD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874011">
    <w:abstractNumId w:val="15"/>
  </w:num>
  <w:num w:numId="2" w16cid:durableId="1780758790">
    <w:abstractNumId w:val="34"/>
  </w:num>
  <w:num w:numId="3" w16cid:durableId="140345073">
    <w:abstractNumId w:val="24"/>
  </w:num>
  <w:num w:numId="4" w16cid:durableId="710685939">
    <w:abstractNumId w:val="20"/>
  </w:num>
  <w:num w:numId="5" w16cid:durableId="113672073">
    <w:abstractNumId w:val="38"/>
  </w:num>
  <w:num w:numId="6" w16cid:durableId="2038266811">
    <w:abstractNumId w:val="42"/>
  </w:num>
  <w:num w:numId="7" w16cid:durableId="1758936719">
    <w:abstractNumId w:val="47"/>
  </w:num>
  <w:num w:numId="8" w16cid:durableId="1856994612">
    <w:abstractNumId w:val="17"/>
  </w:num>
  <w:num w:numId="9" w16cid:durableId="1564876920">
    <w:abstractNumId w:val="22"/>
  </w:num>
  <w:num w:numId="10" w16cid:durableId="2031566705">
    <w:abstractNumId w:val="29"/>
  </w:num>
  <w:num w:numId="11" w16cid:durableId="2098167067">
    <w:abstractNumId w:val="11"/>
  </w:num>
  <w:num w:numId="12" w16cid:durableId="160975613">
    <w:abstractNumId w:val="33"/>
  </w:num>
  <w:num w:numId="13" w16cid:durableId="1313173406">
    <w:abstractNumId w:val="49"/>
  </w:num>
  <w:num w:numId="14" w16cid:durableId="119686201">
    <w:abstractNumId w:val="44"/>
  </w:num>
  <w:num w:numId="15" w16cid:durableId="1697582548">
    <w:abstractNumId w:val="51"/>
  </w:num>
  <w:num w:numId="16" w16cid:durableId="1914272884">
    <w:abstractNumId w:val="46"/>
  </w:num>
  <w:num w:numId="17" w16cid:durableId="1379041007">
    <w:abstractNumId w:val="31"/>
  </w:num>
  <w:num w:numId="18" w16cid:durableId="711541158">
    <w:abstractNumId w:val="6"/>
  </w:num>
  <w:num w:numId="19" w16cid:durableId="1408111866">
    <w:abstractNumId w:val="14"/>
  </w:num>
  <w:num w:numId="20" w16cid:durableId="1481922590">
    <w:abstractNumId w:val="35"/>
  </w:num>
  <w:num w:numId="21" w16cid:durableId="29690152">
    <w:abstractNumId w:val="36"/>
  </w:num>
  <w:num w:numId="22" w16cid:durableId="841162144">
    <w:abstractNumId w:val="3"/>
  </w:num>
  <w:num w:numId="23" w16cid:durableId="12417441">
    <w:abstractNumId w:val="4"/>
  </w:num>
  <w:num w:numId="24" w16cid:durableId="1338923097">
    <w:abstractNumId w:val="9"/>
  </w:num>
  <w:num w:numId="25" w16cid:durableId="705721247">
    <w:abstractNumId w:val="16"/>
  </w:num>
  <w:num w:numId="26" w16cid:durableId="1363936905">
    <w:abstractNumId w:val="40"/>
  </w:num>
  <w:num w:numId="27" w16cid:durableId="840390197">
    <w:abstractNumId w:val="45"/>
  </w:num>
  <w:num w:numId="28" w16cid:durableId="326565947">
    <w:abstractNumId w:val="13"/>
  </w:num>
  <w:num w:numId="29" w16cid:durableId="1803770146">
    <w:abstractNumId w:val="5"/>
  </w:num>
  <w:num w:numId="30" w16cid:durableId="619654357">
    <w:abstractNumId w:val="12"/>
  </w:num>
  <w:num w:numId="31" w16cid:durableId="518738588">
    <w:abstractNumId w:val="23"/>
  </w:num>
  <w:num w:numId="32" w16cid:durableId="1356541187">
    <w:abstractNumId w:val="41"/>
  </w:num>
  <w:num w:numId="33" w16cid:durableId="909657041">
    <w:abstractNumId w:val="39"/>
  </w:num>
  <w:num w:numId="34" w16cid:durableId="1128009477">
    <w:abstractNumId w:val="21"/>
  </w:num>
  <w:num w:numId="35" w16cid:durableId="8530666">
    <w:abstractNumId w:val="19"/>
  </w:num>
  <w:num w:numId="36" w16cid:durableId="60445795">
    <w:abstractNumId w:val="43"/>
  </w:num>
  <w:num w:numId="37" w16cid:durableId="1959486239">
    <w:abstractNumId w:val="8"/>
  </w:num>
  <w:num w:numId="38" w16cid:durableId="213779112">
    <w:abstractNumId w:val="25"/>
  </w:num>
  <w:num w:numId="39" w16cid:durableId="1884632389">
    <w:abstractNumId w:val="32"/>
  </w:num>
  <w:num w:numId="40" w16cid:durableId="34239732">
    <w:abstractNumId w:val="26"/>
  </w:num>
  <w:num w:numId="41" w16cid:durableId="1838761966">
    <w:abstractNumId w:val="18"/>
  </w:num>
  <w:num w:numId="42" w16cid:durableId="501627041">
    <w:abstractNumId w:val="27"/>
  </w:num>
  <w:num w:numId="43" w16cid:durableId="1622302813">
    <w:abstractNumId w:val="10"/>
  </w:num>
  <w:num w:numId="44" w16cid:durableId="2129396471">
    <w:abstractNumId w:val="48"/>
  </w:num>
  <w:num w:numId="45" w16cid:durableId="1313682153">
    <w:abstractNumId w:val="28"/>
  </w:num>
  <w:num w:numId="46" w16cid:durableId="562571436">
    <w:abstractNumId w:val="50"/>
  </w:num>
  <w:num w:numId="47" w16cid:durableId="622735154">
    <w:abstractNumId w:val="30"/>
  </w:num>
  <w:num w:numId="48" w16cid:durableId="926378374">
    <w:abstractNumId w:val="7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D Puszcza Białowieska">
    <w15:presenceInfo w15:providerId="Windows Live" w15:userId="01f0883b59ce15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91"/>
    <w:rsid w:val="00001240"/>
    <w:rsid w:val="00001AC2"/>
    <w:rsid w:val="00002C86"/>
    <w:rsid w:val="00002D9F"/>
    <w:rsid w:val="000037A1"/>
    <w:rsid w:val="00003AD0"/>
    <w:rsid w:val="000055FC"/>
    <w:rsid w:val="0001040D"/>
    <w:rsid w:val="0001170D"/>
    <w:rsid w:val="00011ABB"/>
    <w:rsid w:val="00012A58"/>
    <w:rsid w:val="00013D31"/>
    <w:rsid w:val="00015C16"/>
    <w:rsid w:val="00020BCA"/>
    <w:rsid w:val="00021126"/>
    <w:rsid w:val="00022064"/>
    <w:rsid w:val="000223FC"/>
    <w:rsid w:val="00022CA2"/>
    <w:rsid w:val="000244F0"/>
    <w:rsid w:val="00026581"/>
    <w:rsid w:val="00026809"/>
    <w:rsid w:val="000303E5"/>
    <w:rsid w:val="00030889"/>
    <w:rsid w:val="000330B1"/>
    <w:rsid w:val="0003647E"/>
    <w:rsid w:val="000366D6"/>
    <w:rsid w:val="0003676F"/>
    <w:rsid w:val="00036D2E"/>
    <w:rsid w:val="00040121"/>
    <w:rsid w:val="000413B5"/>
    <w:rsid w:val="00041EEF"/>
    <w:rsid w:val="000428C1"/>
    <w:rsid w:val="00043B9B"/>
    <w:rsid w:val="00046131"/>
    <w:rsid w:val="00053739"/>
    <w:rsid w:val="0005528F"/>
    <w:rsid w:val="000553A6"/>
    <w:rsid w:val="000576A5"/>
    <w:rsid w:val="000608F3"/>
    <w:rsid w:val="000629EA"/>
    <w:rsid w:val="00063559"/>
    <w:rsid w:val="00064161"/>
    <w:rsid w:val="00064837"/>
    <w:rsid w:val="00066BB6"/>
    <w:rsid w:val="00067F3B"/>
    <w:rsid w:val="0007160F"/>
    <w:rsid w:val="00075760"/>
    <w:rsid w:val="00080431"/>
    <w:rsid w:val="00081296"/>
    <w:rsid w:val="00082204"/>
    <w:rsid w:val="00083541"/>
    <w:rsid w:val="000838E1"/>
    <w:rsid w:val="00083E3B"/>
    <w:rsid w:val="000863F5"/>
    <w:rsid w:val="000901EE"/>
    <w:rsid w:val="000907A5"/>
    <w:rsid w:val="00091A23"/>
    <w:rsid w:val="000924FC"/>
    <w:rsid w:val="000947B9"/>
    <w:rsid w:val="00094E8B"/>
    <w:rsid w:val="0009587D"/>
    <w:rsid w:val="0009616E"/>
    <w:rsid w:val="0009618A"/>
    <w:rsid w:val="000965AA"/>
    <w:rsid w:val="00096859"/>
    <w:rsid w:val="00097AA6"/>
    <w:rsid w:val="000A24B7"/>
    <w:rsid w:val="000A28D0"/>
    <w:rsid w:val="000A4629"/>
    <w:rsid w:val="000A4B1C"/>
    <w:rsid w:val="000A5F19"/>
    <w:rsid w:val="000A6F0E"/>
    <w:rsid w:val="000A740B"/>
    <w:rsid w:val="000B2A5E"/>
    <w:rsid w:val="000B2B87"/>
    <w:rsid w:val="000B36AE"/>
    <w:rsid w:val="000B642A"/>
    <w:rsid w:val="000C2E87"/>
    <w:rsid w:val="000C4F7E"/>
    <w:rsid w:val="000C5175"/>
    <w:rsid w:val="000C69F2"/>
    <w:rsid w:val="000D0940"/>
    <w:rsid w:val="000D0E7C"/>
    <w:rsid w:val="000D4957"/>
    <w:rsid w:val="000D5769"/>
    <w:rsid w:val="000D5DE7"/>
    <w:rsid w:val="000D705F"/>
    <w:rsid w:val="000D710F"/>
    <w:rsid w:val="000E380A"/>
    <w:rsid w:val="000F10C6"/>
    <w:rsid w:val="000F19FC"/>
    <w:rsid w:val="000F2B86"/>
    <w:rsid w:val="000F55C2"/>
    <w:rsid w:val="000F7A94"/>
    <w:rsid w:val="0010012F"/>
    <w:rsid w:val="00104B34"/>
    <w:rsid w:val="001078DC"/>
    <w:rsid w:val="00110E69"/>
    <w:rsid w:val="001126BE"/>
    <w:rsid w:val="001151D8"/>
    <w:rsid w:val="00117199"/>
    <w:rsid w:val="00117A4D"/>
    <w:rsid w:val="00120F54"/>
    <w:rsid w:val="00123D6E"/>
    <w:rsid w:val="00125A13"/>
    <w:rsid w:val="001265FE"/>
    <w:rsid w:val="001306B5"/>
    <w:rsid w:val="001318D7"/>
    <w:rsid w:val="00131D6B"/>
    <w:rsid w:val="00131E6B"/>
    <w:rsid w:val="00132E68"/>
    <w:rsid w:val="001358A4"/>
    <w:rsid w:val="001359ED"/>
    <w:rsid w:val="00136576"/>
    <w:rsid w:val="001375B4"/>
    <w:rsid w:val="00140DBA"/>
    <w:rsid w:val="0014234B"/>
    <w:rsid w:val="00143C79"/>
    <w:rsid w:val="00145A88"/>
    <w:rsid w:val="00145D75"/>
    <w:rsid w:val="0014667C"/>
    <w:rsid w:val="001514E5"/>
    <w:rsid w:val="00151CAA"/>
    <w:rsid w:val="001556C9"/>
    <w:rsid w:val="00155CB7"/>
    <w:rsid w:val="001573F6"/>
    <w:rsid w:val="00161760"/>
    <w:rsid w:val="001622C5"/>
    <w:rsid w:val="00163CB2"/>
    <w:rsid w:val="00163F71"/>
    <w:rsid w:val="00163F79"/>
    <w:rsid w:val="00171106"/>
    <w:rsid w:val="00171257"/>
    <w:rsid w:val="00171870"/>
    <w:rsid w:val="001775C6"/>
    <w:rsid w:val="00177A17"/>
    <w:rsid w:val="00180E41"/>
    <w:rsid w:val="00181AAF"/>
    <w:rsid w:val="00182C86"/>
    <w:rsid w:val="00184995"/>
    <w:rsid w:val="00190247"/>
    <w:rsid w:val="00190A8E"/>
    <w:rsid w:val="00193A14"/>
    <w:rsid w:val="00193AE3"/>
    <w:rsid w:val="00195535"/>
    <w:rsid w:val="001A1345"/>
    <w:rsid w:val="001A16E3"/>
    <w:rsid w:val="001A3197"/>
    <w:rsid w:val="001A3351"/>
    <w:rsid w:val="001A35C7"/>
    <w:rsid w:val="001A4DCB"/>
    <w:rsid w:val="001A7560"/>
    <w:rsid w:val="001B3B80"/>
    <w:rsid w:val="001B4C22"/>
    <w:rsid w:val="001C00BD"/>
    <w:rsid w:val="001C1CE5"/>
    <w:rsid w:val="001C384B"/>
    <w:rsid w:val="001C5AF3"/>
    <w:rsid w:val="001C7871"/>
    <w:rsid w:val="001D0142"/>
    <w:rsid w:val="001D241C"/>
    <w:rsid w:val="001D2EE5"/>
    <w:rsid w:val="001D4526"/>
    <w:rsid w:val="001E5C3B"/>
    <w:rsid w:val="001E615A"/>
    <w:rsid w:val="001E62A7"/>
    <w:rsid w:val="001E6581"/>
    <w:rsid w:val="001F2501"/>
    <w:rsid w:val="001F2F88"/>
    <w:rsid w:val="001F6FA8"/>
    <w:rsid w:val="00201BCD"/>
    <w:rsid w:val="00202018"/>
    <w:rsid w:val="002043F6"/>
    <w:rsid w:val="0020690C"/>
    <w:rsid w:val="002069C1"/>
    <w:rsid w:val="002078F2"/>
    <w:rsid w:val="00207CC5"/>
    <w:rsid w:val="00210580"/>
    <w:rsid w:val="002162CE"/>
    <w:rsid w:val="00217887"/>
    <w:rsid w:val="002230A4"/>
    <w:rsid w:val="002238CD"/>
    <w:rsid w:val="002250B2"/>
    <w:rsid w:val="00225CE5"/>
    <w:rsid w:val="00226968"/>
    <w:rsid w:val="00231076"/>
    <w:rsid w:val="00234FD2"/>
    <w:rsid w:val="00236517"/>
    <w:rsid w:val="00237949"/>
    <w:rsid w:val="002426AC"/>
    <w:rsid w:val="00242B74"/>
    <w:rsid w:val="00243737"/>
    <w:rsid w:val="00246D25"/>
    <w:rsid w:val="002473A9"/>
    <w:rsid w:val="00247489"/>
    <w:rsid w:val="00250C80"/>
    <w:rsid w:val="00252A5B"/>
    <w:rsid w:val="00252A5F"/>
    <w:rsid w:val="0025337C"/>
    <w:rsid w:val="00260AE4"/>
    <w:rsid w:val="00262811"/>
    <w:rsid w:val="00265DF7"/>
    <w:rsid w:val="00272FEC"/>
    <w:rsid w:val="00276A3B"/>
    <w:rsid w:val="002800F7"/>
    <w:rsid w:val="002821E0"/>
    <w:rsid w:val="00282C4E"/>
    <w:rsid w:val="00284F61"/>
    <w:rsid w:val="00292731"/>
    <w:rsid w:val="00295390"/>
    <w:rsid w:val="00295C59"/>
    <w:rsid w:val="002A0931"/>
    <w:rsid w:val="002A09FE"/>
    <w:rsid w:val="002A11B0"/>
    <w:rsid w:val="002A21AF"/>
    <w:rsid w:val="002A53C4"/>
    <w:rsid w:val="002A5A2E"/>
    <w:rsid w:val="002A5C6B"/>
    <w:rsid w:val="002A699D"/>
    <w:rsid w:val="002A7105"/>
    <w:rsid w:val="002B03FB"/>
    <w:rsid w:val="002B24B1"/>
    <w:rsid w:val="002B5B9B"/>
    <w:rsid w:val="002B5FDF"/>
    <w:rsid w:val="002B6D74"/>
    <w:rsid w:val="002B6EEC"/>
    <w:rsid w:val="002C63A4"/>
    <w:rsid w:val="002C713D"/>
    <w:rsid w:val="002D2039"/>
    <w:rsid w:val="002D4D25"/>
    <w:rsid w:val="002D5C37"/>
    <w:rsid w:val="002D79C0"/>
    <w:rsid w:val="002E110E"/>
    <w:rsid w:val="002E27A9"/>
    <w:rsid w:val="002E4A29"/>
    <w:rsid w:val="002E6ED0"/>
    <w:rsid w:val="002F2789"/>
    <w:rsid w:val="002F329D"/>
    <w:rsid w:val="002F36A1"/>
    <w:rsid w:val="002F4725"/>
    <w:rsid w:val="002F638F"/>
    <w:rsid w:val="002F72C8"/>
    <w:rsid w:val="003012CE"/>
    <w:rsid w:val="00302295"/>
    <w:rsid w:val="00304BC6"/>
    <w:rsid w:val="0030505D"/>
    <w:rsid w:val="0030508E"/>
    <w:rsid w:val="0031139A"/>
    <w:rsid w:val="003133DD"/>
    <w:rsid w:val="00314FC6"/>
    <w:rsid w:val="0032569C"/>
    <w:rsid w:val="0032647F"/>
    <w:rsid w:val="00326652"/>
    <w:rsid w:val="00326D51"/>
    <w:rsid w:val="00332BA2"/>
    <w:rsid w:val="0033562B"/>
    <w:rsid w:val="00336231"/>
    <w:rsid w:val="003371EC"/>
    <w:rsid w:val="0034111E"/>
    <w:rsid w:val="003424D6"/>
    <w:rsid w:val="00345C96"/>
    <w:rsid w:val="003462BD"/>
    <w:rsid w:val="003470A9"/>
    <w:rsid w:val="00347D8D"/>
    <w:rsid w:val="0035340F"/>
    <w:rsid w:val="00354B40"/>
    <w:rsid w:val="003571D7"/>
    <w:rsid w:val="00360841"/>
    <w:rsid w:val="00362492"/>
    <w:rsid w:val="00363B7D"/>
    <w:rsid w:val="0036409F"/>
    <w:rsid w:val="003652AE"/>
    <w:rsid w:val="00366541"/>
    <w:rsid w:val="003669C2"/>
    <w:rsid w:val="00372C53"/>
    <w:rsid w:val="00373F4B"/>
    <w:rsid w:val="00381774"/>
    <w:rsid w:val="00382285"/>
    <w:rsid w:val="003870B1"/>
    <w:rsid w:val="00393375"/>
    <w:rsid w:val="003A0A95"/>
    <w:rsid w:val="003A176A"/>
    <w:rsid w:val="003A2494"/>
    <w:rsid w:val="003A7014"/>
    <w:rsid w:val="003B1D6F"/>
    <w:rsid w:val="003B27E4"/>
    <w:rsid w:val="003B3927"/>
    <w:rsid w:val="003B5801"/>
    <w:rsid w:val="003B73B1"/>
    <w:rsid w:val="003B7560"/>
    <w:rsid w:val="003B7573"/>
    <w:rsid w:val="003C1058"/>
    <w:rsid w:val="003C1977"/>
    <w:rsid w:val="003C1F05"/>
    <w:rsid w:val="003C24EE"/>
    <w:rsid w:val="003C3B9C"/>
    <w:rsid w:val="003C644D"/>
    <w:rsid w:val="003D0513"/>
    <w:rsid w:val="003D235E"/>
    <w:rsid w:val="003E0696"/>
    <w:rsid w:val="003E1A4C"/>
    <w:rsid w:val="003E675D"/>
    <w:rsid w:val="003F0E4D"/>
    <w:rsid w:val="003F0F56"/>
    <w:rsid w:val="003F3E5A"/>
    <w:rsid w:val="003F41D7"/>
    <w:rsid w:val="003F4C76"/>
    <w:rsid w:val="003F5856"/>
    <w:rsid w:val="003F5970"/>
    <w:rsid w:val="0040213A"/>
    <w:rsid w:val="00402356"/>
    <w:rsid w:val="00402912"/>
    <w:rsid w:val="00402CEC"/>
    <w:rsid w:val="00410630"/>
    <w:rsid w:val="004115E7"/>
    <w:rsid w:val="00412CA6"/>
    <w:rsid w:val="00412E19"/>
    <w:rsid w:val="00413E83"/>
    <w:rsid w:val="004158FF"/>
    <w:rsid w:val="0041622C"/>
    <w:rsid w:val="0042035D"/>
    <w:rsid w:val="004214F4"/>
    <w:rsid w:val="004226BC"/>
    <w:rsid w:val="0042324D"/>
    <w:rsid w:val="0042336C"/>
    <w:rsid w:val="00425E64"/>
    <w:rsid w:val="0042608B"/>
    <w:rsid w:val="00426A68"/>
    <w:rsid w:val="0043159B"/>
    <w:rsid w:val="00431C45"/>
    <w:rsid w:val="00435002"/>
    <w:rsid w:val="00436CB8"/>
    <w:rsid w:val="00437836"/>
    <w:rsid w:val="00437E0D"/>
    <w:rsid w:val="00437F95"/>
    <w:rsid w:val="0044103E"/>
    <w:rsid w:val="004415AF"/>
    <w:rsid w:val="004438AD"/>
    <w:rsid w:val="004467A5"/>
    <w:rsid w:val="004503B6"/>
    <w:rsid w:val="004528D3"/>
    <w:rsid w:val="004548B2"/>
    <w:rsid w:val="0045545F"/>
    <w:rsid w:val="004572C3"/>
    <w:rsid w:val="00462372"/>
    <w:rsid w:val="004637E3"/>
    <w:rsid w:val="00467404"/>
    <w:rsid w:val="00470DB0"/>
    <w:rsid w:val="00471E58"/>
    <w:rsid w:val="00472776"/>
    <w:rsid w:val="00473A1E"/>
    <w:rsid w:val="00475B38"/>
    <w:rsid w:val="004764BA"/>
    <w:rsid w:val="00481876"/>
    <w:rsid w:val="00481CBA"/>
    <w:rsid w:val="00482913"/>
    <w:rsid w:val="004873E0"/>
    <w:rsid w:val="00487D5F"/>
    <w:rsid w:val="004933EF"/>
    <w:rsid w:val="00494E79"/>
    <w:rsid w:val="0049560F"/>
    <w:rsid w:val="00495BBD"/>
    <w:rsid w:val="00496086"/>
    <w:rsid w:val="00496692"/>
    <w:rsid w:val="004A1536"/>
    <w:rsid w:val="004A266C"/>
    <w:rsid w:val="004A4A2E"/>
    <w:rsid w:val="004A4CD3"/>
    <w:rsid w:val="004A6DCA"/>
    <w:rsid w:val="004B0E8A"/>
    <w:rsid w:val="004B1AC0"/>
    <w:rsid w:val="004B268F"/>
    <w:rsid w:val="004B527E"/>
    <w:rsid w:val="004B69FF"/>
    <w:rsid w:val="004C6820"/>
    <w:rsid w:val="004D0515"/>
    <w:rsid w:val="004D1EEA"/>
    <w:rsid w:val="004D28B4"/>
    <w:rsid w:val="004D329B"/>
    <w:rsid w:val="004D3859"/>
    <w:rsid w:val="004D7A36"/>
    <w:rsid w:val="004E0119"/>
    <w:rsid w:val="004E4434"/>
    <w:rsid w:val="004E567C"/>
    <w:rsid w:val="004F32E3"/>
    <w:rsid w:val="004F4AC5"/>
    <w:rsid w:val="00501688"/>
    <w:rsid w:val="00502862"/>
    <w:rsid w:val="00510A27"/>
    <w:rsid w:val="00511442"/>
    <w:rsid w:val="0051296F"/>
    <w:rsid w:val="00515965"/>
    <w:rsid w:val="0052105B"/>
    <w:rsid w:val="00522354"/>
    <w:rsid w:val="00523D58"/>
    <w:rsid w:val="00524E59"/>
    <w:rsid w:val="00531490"/>
    <w:rsid w:val="005376DA"/>
    <w:rsid w:val="00540EBB"/>
    <w:rsid w:val="00541BE9"/>
    <w:rsid w:val="0054461D"/>
    <w:rsid w:val="00544D41"/>
    <w:rsid w:val="00545BDD"/>
    <w:rsid w:val="005466C0"/>
    <w:rsid w:val="00546D3B"/>
    <w:rsid w:val="00547602"/>
    <w:rsid w:val="00547EDC"/>
    <w:rsid w:val="00552E61"/>
    <w:rsid w:val="005568C2"/>
    <w:rsid w:val="0056223B"/>
    <w:rsid w:val="00562A94"/>
    <w:rsid w:val="0056616B"/>
    <w:rsid w:val="00570B2C"/>
    <w:rsid w:val="00572A73"/>
    <w:rsid w:val="00574226"/>
    <w:rsid w:val="005750C5"/>
    <w:rsid w:val="00582556"/>
    <w:rsid w:val="00584184"/>
    <w:rsid w:val="0058458F"/>
    <w:rsid w:val="00585B0E"/>
    <w:rsid w:val="005874A5"/>
    <w:rsid w:val="00591044"/>
    <w:rsid w:val="005927F6"/>
    <w:rsid w:val="005939AF"/>
    <w:rsid w:val="005973B3"/>
    <w:rsid w:val="005A0EE2"/>
    <w:rsid w:val="005A11BB"/>
    <w:rsid w:val="005A2A95"/>
    <w:rsid w:val="005A2AFF"/>
    <w:rsid w:val="005A32F9"/>
    <w:rsid w:val="005A75FA"/>
    <w:rsid w:val="005B10BF"/>
    <w:rsid w:val="005B195A"/>
    <w:rsid w:val="005B1DAD"/>
    <w:rsid w:val="005B2D4A"/>
    <w:rsid w:val="005B4DC5"/>
    <w:rsid w:val="005B6FF4"/>
    <w:rsid w:val="005C71E9"/>
    <w:rsid w:val="005C738D"/>
    <w:rsid w:val="005D350A"/>
    <w:rsid w:val="005D377E"/>
    <w:rsid w:val="005D48FC"/>
    <w:rsid w:val="005D67FB"/>
    <w:rsid w:val="005D6B61"/>
    <w:rsid w:val="005E2ED2"/>
    <w:rsid w:val="005E4ECB"/>
    <w:rsid w:val="005F2F78"/>
    <w:rsid w:val="005F3E51"/>
    <w:rsid w:val="005F4AFA"/>
    <w:rsid w:val="005F5073"/>
    <w:rsid w:val="005F67E4"/>
    <w:rsid w:val="005F7AC3"/>
    <w:rsid w:val="00601772"/>
    <w:rsid w:val="00601E2F"/>
    <w:rsid w:val="00601FD1"/>
    <w:rsid w:val="0060479B"/>
    <w:rsid w:val="00604DA3"/>
    <w:rsid w:val="006055C2"/>
    <w:rsid w:val="00606703"/>
    <w:rsid w:val="0060684F"/>
    <w:rsid w:val="00607490"/>
    <w:rsid w:val="00612341"/>
    <w:rsid w:val="00612662"/>
    <w:rsid w:val="00615756"/>
    <w:rsid w:val="00616BB5"/>
    <w:rsid w:val="00616DDA"/>
    <w:rsid w:val="00620B2B"/>
    <w:rsid w:val="0062228C"/>
    <w:rsid w:val="00627DA2"/>
    <w:rsid w:val="006303ED"/>
    <w:rsid w:val="00631568"/>
    <w:rsid w:val="0063289E"/>
    <w:rsid w:val="006356EF"/>
    <w:rsid w:val="00637B9A"/>
    <w:rsid w:val="00642DBF"/>
    <w:rsid w:val="0064583B"/>
    <w:rsid w:val="00646CBD"/>
    <w:rsid w:val="00652447"/>
    <w:rsid w:val="00652B4B"/>
    <w:rsid w:val="00657747"/>
    <w:rsid w:val="00657CB5"/>
    <w:rsid w:val="006604FC"/>
    <w:rsid w:val="00661A14"/>
    <w:rsid w:val="006637AC"/>
    <w:rsid w:val="006641DE"/>
    <w:rsid w:val="00664681"/>
    <w:rsid w:val="00672D7D"/>
    <w:rsid w:val="00673336"/>
    <w:rsid w:val="00673B77"/>
    <w:rsid w:val="00673D61"/>
    <w:rsid w:val="0067696A"/>
    <w:rsid w:val="00676E34"/>
    <w:rsid w:val="00680817"/>
    <w:rsid w:val="0068590B"/>
    <w:rsid w:val="006933D9"/>
    <w:rsid w:val="00693713"/>
    <w:rsid w:val="00693F04"/>
    <w:rsid w:val="00694052"/>
    <w:rsid w:val="00696800"/>
    <w:rsid w:val="00697C83"/>
    <w:rsid w:val="00697E03"/>
    <w:rsid w:val="006A4956"/>
    <w:rsid w:val="006A4C1D"/>
    <w:rsid w:val="006A5CB9"/>
    <w:rsid w:val="006A63BE"/>
    <w:rsid w:val="006A6ACF"/>
    <w:rsid w:val="006B020C"/>
    <w:rsid w:val="006B2F55"/>
    <w:rsid w:val="006B30C4"/>
    <w:rsid w:val="006B41BB"/>
    <w:rsid w:val="006B6B1D"/>
    <w:rsid w:val="006B79EF"/>
    <w:rsid w:val="006C2FD1"/>
    <w:rsid w:val="006C4503"/>
    <w:rsid w:val="006C55E2"/>
    <w:rsid w:val="006D0140"/>
    <w:rsid w:val="006D0895"/>
    <w:rsid w:val="006D1979"/>
    <w:rsid w:val="006E318C"/>
    <w:rsid w:val="006E328B"/>
    <w:rsid w:val="006E4196"/>
    <w:rsid w:val="006E41B6"/>
    <w:rsid w:val="006E6D1A"/>
    <w:rsid w:val="006E7B2D"/>
    <w:rsid w:val="006F00A3"/>
    <w:rsid w:val="006F56D6"/>
    <w:rsid w:val="006F7E81"/>
    <w:rsid w:val="006F7EB2"/>
    <w:rsid w:val="007043AA"/>
    <w:rsid w:val="00706A67"/>
    <w:rsid w:val="00707293"/>
    <w:rsid w:val="007079B4"/>
    <w:rsid w:val="00711A29"/>
    <w:rsid w:val="00711D62"/>
    <w:rsid w:val="007144DF"/>
    <w:rsid w:val="0071479A"/>
    <w:rsid w:val="007147D5"/>
    <w:rsid w:val="0071585F"/>
    <w:rsid w:val="007164FE"/>
    <w:rsid w:val="00717F97"/>
    <w:rsid w:val="007213B9"/>
    <w:rsid w:val="00723F2C"/>
    <w:rsid w:val="00730494"/>
    <w:rsid w:val="00732DBC"/>
    <w:rsid w:val="007330D9"/>
    <w:rsid w:val="00734450"/>
    <w:rsid w:val="007350A4"/>
    <w:rsid w:val="007368A0"/>
    <w:rsid w:val="007376AD"/>
    <w:rsid w:val="0074277F"/>
    <w:rsid w:val="00744848"/>
    <w:rsid w:val="0074520A"/>
    <w:rsid w:val="00746DBD"/>
    <w:rsid w:val="00747BD2"/>
    <w:rsid w:val="007506B3"/>
    <w:rsid w:val="00751FDD"/>
    <w:rsid w:val="007522A2"/>
    <w:rsid w:val="007543C4"/>
    <w:rsid w:val="007553B1"/>
    <w:rsid w:val="00762803"/>
    <w:rsid w:val="00762F55"/>
    <w:rsid w:val="00766113"/>
    <w:rsid w:val="00770C74"/>
    <w:rsid w:val="007713C7"/>
    <w:rsid w:val="00773ED0"/>
    <w:rsid w:val="007743BC"/>
    <w:rsid w:val="00777D58"/>
    <w:rsid w:val="00781800"/>
    <w:rsid w:val="00781CB0"/>
    <w:rsid w:val="00782F5D"/>
    <w:rsid w:val="00783591"/>
    <w:rsid w:val="0078404A"/>
    <w:rsid w:val="007853A6"/>
    <w:rsid w:val="007875EA"/>
    <w:rsid w:val="00792826"/>
    <w:rsid w:val="00793F1E"/>
    <w:rsid w:val="00795D1D"/>
    <w:rsid w:val="007A1D85"/>
    <w:rsid w:val="007A4F06"/>
    <w:rsid w:val="007B0020"/>
    <w:rsid w:val="007B65D0"/>
    <w:rsid w:val="007B6672"/>
    <w:rsid w:val="007B7DF0"/>
    <w:rsid w:val="007C05CA"/>
    <w:rsid w:val="007C100D"/>
    <w:rsid w:val="007C4013"/>
    <w:rsid w:val="007C5212"/>
    <w:rsid w:val="007D313F"/>
    <w:rsid w:val="007D4983"/>
    <w:rsid w:val="007D4CA9"/>
    <w:rsid w:val="007D56E9"/>
    <w:rsid w:val="007D6284"/>
    <w:rsid w:val="007D6C8A"/>
    <w:rsid w:val="007D7FBF"/>
    <w:rsid w:val="007E0CF7"/>
    <w:rsid w:val="007E1AEA"/>
    <w:rsid w:val="007E200A"/>
    <w:rsid w:val="007E37B3"/>
    <w:rsid w:val="007E40EC"/>
    <w:rsid w:val="007E7656"/>
    <w:rsid w:val="007E7BB9"/>
    <w:rsid w:val="007F23F2"/>
    <w:rsid w:val="007F41B0"/>
    <w:rsid w:val="007F6855"/>
    <w:rsid w:val="00806F1B"/>
    <w:rsid w:val="008144A5"/>
    <w:rsid w:val="00817BD5"/>
    <w:rsid w:val="008225AE"/>
    <w:rsid w:val="00822FD4"/>
    <w:rsid w:val="00826735"/>
    <w:rsid w:val="008273B5"/>
    <w:rsid w:val="00827674"/>
    <w:rsid w:val="008307CC"/>
    <w:rsid w:val="00832421"/>
    <w:rsid w:val="00833B0F"/>
    <w:rsid w:val="0083601C"/>
    <w:rsid w:val="00843C9F"/>
    <w:rsid w:val="00854399"/>
    <w:rsid w:val="00854447"/>
    <w:rsid w:val="00857218"/>
    <w:rsid w:val="00857E56"/>
    <w:rsid w:val="00860E7F"/>
    <w:rsid w:val="0087093F"/>
    <w:rsid w:val="00873EC1"/>
    <w:rsid w:val="00874BDF"/>
    <w:rsid w:val="008753C9"/>
    <w:rsid w:val="008758DD"/>
    <w:rsid w:val="00876875"/>
    <w:rsid w:val="00876C23"/>
    <w:rsid w:val="00882377"/>
    <w:rsid w:val="00890AF8"/>
    <w:rsid w:val="00891352"/>
    <w:rsid w:val="00891579"/>
    <w:rsid w:val="00893327"/>
    <w:rsid w:val="00894A2F"/>
    <w:rsid w:val="00894A5D"/>
    <w:rsid w:val="00895241"/>
    <w:rsid w:val="008A0ABF"/>
    <w:rsid w:val="008A157A"/>
    <w:rsid w:val="008A2505"/>
    <w:rsid w:val="008A4909"/>
    <w:rsid w:val="008A534B"/>
    <w:rsid w:val="008A7123"/>
    <w:rsid w:val="008A7F1C"/>
    <w:rsid w:val="008B4230"/>
    <w:rsid w:val="008C0C1E"/>
    <w:rsid w:val="008C49B3"/>
    <w:rsid w:val="008C5C85"/>
    <w:rsid w:val="008D1467"/>
    <w:rsid w:val="008D1A6D"/>
    <w:rsid w:val="008D41CD"/>
    <w:rsid w:val="008D53E0"/>
    <w:rsid w:val="008D6A24"/>
    <w:rsid w:val="008E0496"/>
    <w:rsid w:val="008E646F"/>
    <w:rsid w:val="008F0BAE"/>
    <w:rsid w:val="008F18D0"/>
    <w:rsid w:val="008F682A"/>
    <w:rsid w:val="008F69A8"/>
    <w:rsid w:val="00906E45"/>
    <w:rsid w:val="00907ECD"/>
    <w:rsid w:val="00910C37"/>
    <w:rsid w:val="00913290"/>
    <w:rsid w:val="00914E54"/>
    <w:rsid w:val="0091586E"/>
    <w:rsid w:val="00915B6E"/>
    <w:rsid w:val="00920FF8"/>
    <w:rsid w:val="0092217B"/>
    <w:rsid w:val="00922A98"/>
    <w:rsid w:val="00925DE0"/>
    <w:rsid w:val="00927A5F"/>
    <w:rsid w:val="00930FA5"/>
    <w:rsid w:val="0093191D"/>
    <w:rsid w:val="00934162"/>
    <w:rsid w:val="00934C73"/>
    <w:rsid w:val="009359AB"/>
    <w:rsid w:val="009367CB"/>
    <w:rsid w:val="00941886"/>
    <w:rsid w:val="009451E6"/>
    <w:rsid w:val="00946FC5"/>
    <w:rsid w:val="009509AF"/>
    <w:rsid w:val="009551C4"/>
    <w:rsid w:val="00960C39"/>
    <w:rsid w:val="00965E2A"/>
    <w:rsid w:val="00967158"/>
    <w:rsid w:val="00970D6D"/>
    <w:rsid w:val="00971A09"/>
    <w:rsid w:val="00971A91"/>
    <w:rsid w:val="009730AF"/>
    <w:rsid w:val="00973792"/>
    <w:rsid w:val="00973A2A"/>
    <w:rsid w:val="00974505"/>
    <w:rsid w:val="00976AAB"/>
    <w:rsid w:val="00976B0F"/>
    <w:rsid w:val="0098795B"/>
    <w:rsid w:val="00987DBE"/>
    <w:rsid w:val="00992A61"/>
    <w:rsid w:val="00992E3D"/>
    <w:rsid w:val="0099519A"/>
    <w:rsid w:val="009A358F"/>
    <w:rsid w:val="009A5164"/>
    <w:rsid w:val="009A537D"/>
    <w:rsid w:val="009A6BEF"/>
    <w:rsid w:val="009A7992"/>
    <w:rsid w:val="009B161E"/>
    <w:rsid w:val="009B1800"/>
    <w:rsid w:val="009B22EE"/>
    <w:rsid w:val="009B2F0B"/>
    <w:rsid w:val="009B3CD7"/>
    <w:rsid w:val="009B4E1A"/>
    <w:rsid w:val="009B5887"/>
    <w:rsid w:val="009C0013"/>
    <w:rsid w:val="009C2B07"/>
    <w:rsid w:val="009C4073"/>
    <w:rsid w:val="009C7797"/>
    <w:rsid w:val="009D7BF8"/>
    <w:rsid w:val="009E3478"/>
    <w:rsid w:val="009E4D96"/>
    <w:rsid w:val="009E55D1"/>
    <w:rsid w:val="009E5A8F"/>
    <w:rsid w:val="009E64D7"/>
    <w:rsid w:val="009E7A38"/>
    <w:rsid w:val="009F1462"/>
    <w:rsid w:val="009F315D"/>
    <w:rsid w:val="009F3DA7"/>
    <w:rsid w:val="009F3DB6"/>
    <w:rsid w:val="009F4052"/>
    <w:rsid w:val="009F691F"/>
    <w:rsid w:val="009F7FEB"/>
    <w:rsid w:val="00A017C8"/>
    <w:rsid w:val="00A038A1"/>
    <w:rsid w:val="00A03945"/>
    <w:rsid w:val="00A06A6E"/>
    <w:rsid w:val="00A07434"/>
    <w:rsid w:val="00A12458"/>
    <w:rsid w:val="00A141B5"/>
    <w:rsid w:val="00A15F5D"/>
    <w:rsid w:val="00A168E1"/>
    <w:rsid w:val="00A214C2"/>
    <w:rsid w:val="00A239B0"/>
    <w:rsid w:val="00A24813"/>
    <w:rsid w:val="00A27459"/>
    <w:rsid w:val="00A30E05"/>
    <w:rsid w:val="00A36265"/>
    <w:rsid w:val="00A37BBF"/>
    <w:rsid w:val="00A37F23"/>
    <w:rsid w:val="00A403C8"/>
    <w:rsid w:val="00A40CEE"/>
    <w:rsid w:val="00A41879"/>
    <w:rsid w:val="00A426E0"/>
    <w:rsid w:val="00A46E46"/>
    <w:rsid w:val="00A47A44"/>
    <w:rsid w:val="00A5118A"/>
    <w:rsid w:val="00A51BE9"/>
    <w:rsid w:val="00A54653"/>
    <w:rsid w:val="00A57E2E"/>
    <w:rsid w:val="00A6012F"/>
    <w:rsid w:val="00A60C65"/>
    <w:rsid w:val="00A67735"/>
    <w:rsid w:val="00A715C5"/>
    <w:rsid w:val="00A71C20"/>
    <w:rsid w:val="00A75A29"/>
    <w:rsid w:val="00A75CB1"/>
    <w:rsid w:val="00A77F52"/>
    <w:rsid w:val="00A80A2A"/>
    <w:rsid w:val="00A80D6D"/>
    <w:rsid w:val="00A81A80"/>
    <w:rsid w:val="00A86552"/>
    <w:rsid w:val="00A866B2"/>
    <w:rsid w:val="00A90EAB"/>
    <w:rsid w:val="00A92520"/>
    <w:rsid w:val="00A945C0"/>
    <w:rsid w:val="00A94BD3"/>
    <w:rsid w:val="00AA1107"/>
    <w:rsid w:val="00AA6290"/>
    <w:rsid w:val="00AA7058"/>
    <w:rsid w:val="00AB228B"/>
    <w:rsid w:val="00AB30F7"/>
    <w:rsid w:val="00AC1265"/>
    <w:rsid w:val="00AC3825"/>
    <w:rsid w:val="00AC4662"/>
    <w:rsid w:val="00AC5021"/>
    <w:rsid w:val="00AD1F2C"/>
    <w:rsid w:val="00AD2D4D"/>
    <w:rsid w:val="00AD2E76"/>
    <w:rsid w:val="00AD44B5"/>
    <w:rsid w:val="00AD4F91"/>
    <w:rsid w:val="00AD57EB"/>
    <w:rsid w:val="00AD65B0"/>
    <w:rsid w:val="00AD6631"/>
    <w:rsid w:val="00AE0454"/>
    <w:rsid w:val="00AE07CC"/>
    <w:rsid w:val="00AE43F8"/>
    <w:rsid w:val="00AE46EF"/>
    <w:rsid w:val="00AE62FD"/>
    <w:rsid w:val="00AE7CD4"/>
    <w:rsid w:val="00AF054F"/>
    <w:rsid w:val="00AF2A50"/>
    <w:rsid w:val="00AF7EA8"/>
    <w:rsid w:val="00B06C81"/>
    <w:rsid w:val="00B07869"/>
    <w:rsid w:val="00B11A43"/>
    <w:rsid w:val="00B11CBE"/>
    <w:rsid w:val="00B12FB1"/>
    <w:rsid w:val="00B13043"/>
    <w:rsid w:val="00B15E69"/>
    <w:rsid w:val="00B161DF"/>
    <w:rsid w:val="00B16465"/>
    <w:rsid w:val="00B20CA4"/>
    <w:rsid w:val="00B2297E"/>
    <w:rsid w:val="00B2354B"/>
    <w:rsid w:val="00B248F4"/>
    <w:rsid w:val="00B262D5"/>
    <w:rsid w:val="00B26539"/>
    <w:rsid w:val="00B26CCE"/>
    <w:rsid w:val="00B30713"/>
    <w:rsid w:val="00B30FDF"/>
    <w:rsid w:val="00B32B75"/>
    <w:rsid w:val="00B32F04"/>
    <w:rsid w:val="00B36811"/>
    <w:rsid w:val="00B376D8"/>
    <w:rsid w:val="00B37BD8"/>
    <w:rsid w:val="00B40293"/>
    <w:rsid w:val="00B457C5"/>
    <w:rsid w:val="00B45FD3"/>
    <w:rsid w:val="00B4612A"/>
    <w:rsid w:val="00B4726F"/>
    <w:rsid w:val="00B55678"/>
    <w:rsid w:val="00B560BA"/>
    <w:rsid w:val="00B565AA"/>
    <w:rsid w:val="00B6360E"/>
    <w:rsid w:val="00B66B86"/>
    <w:rsid w:val="00B67145"/>
    <w:rsid w:val="00B70DEB"/>
    <w:rsid w:val="00B71010"/>
    <w:rsid w:val="00B73995"/>
    <w:rsid w:val="00B75860"/>
    <w:rsid w:val="00B77E59"/>
    <w:rsid w:val="00B80AA9"/>
    <w:rsid w:val="00B81F4D"/>
    <w:rsid w:val="00B82525"/>
    <w:rsid w:val="00B834CC"/>
    <w:rsid w:val="00B836FF"/>
    <w:rsid w:val="00B83B19"/>
    <w:rsid w:val="00B83B3E"/>
    <w:rsid w:val="00B83CE7"/>
    <w:rsid w:val="00B91023"/>
    <w:rsid w:val="00B91C30"/>
    <w:rsid w:val="00B9540E"/>
    <w:rsid w:val="00B9770A"/>
    <w:rsid w:val="00BA0931"/>
    <w:rsid w:val="00BA1490"/>
    <w:rsid w:val="00BA2900"/>
    <w:rsid w:val="00BA33AC"/>
    <w:rsid w:val="00BA7505"/>
    <w:rsid w:val="00BA7740"/>
    <w:rsid w:val="00BB13CD"/>
    <w:rsid w:val="00BB1C60"/>
    <w:rsid w:val="00BC51A6"/>
    <w:rsid w:val="00BD111D"/>
    <w:rsid w:val="00BD2ECA"/>
    <w:rsid w:val="00BD5E4D"/>
    <w:rsid w:val="00BD6EE5"/>
    <w:rsid w:val="00BD7286"/>
    <w:rsid w:val="00BD7C8F"/>
    <w:rsid w:val="00BE0962"/>
    <w:rsid w:val="00BE1586"/>
    <w:rsid w:val="00BE4C82"/>
    <w:rsid w:val="00BE5334"/>
    <w:rsid w:val="00BE5B7B"/>
    <w:rsid w:val="00BE6992"/>
    <w:rsid w:val="00BE6CEF"/>
    <w:rsid w:val="00BE745C"/>
    <w:rsid w:val="00BE7CAF"/>
    <w:rsid w:val="00BE7F30"/>
    <w:rsid w:val="00BF020D"/>
    <w:rsid w:val="00BF08BA"/>
    <w:rsid w:val="00BF2BE5"/>
    <w:rsid w:val="00BF490E"/>
    <w:rsid w:val="00C00598"/>
    <w:rsid w:val="00C00DDF"/>
    <w:rsid w:val="00C0169E"/>
    <w:rsid w:val="00C047F5"/>
    <w:rsid w:val="00C075FC"/>
    <w:rsid w:val="00C14831"/>
    <w:rsid w:val="00C16483"/>
    <w:rsid w:val="00C208E4"/>
    <w:rsid w:val="00C215FC"/>
    <w:rsid w:val="00C22053"/>
    <w:rsid w:val="00C24922"/>
    <w:rsid w:val="00C25732"/>
    <w:rsid w:val="00C25F31"/>
    <w:rsid w:val="00C26B49"/>
    <w:rsid w:val="00C2711D"/>
    <w:rsid w:val="00C31121"/>
    <w:rsid w:val="00C32871"/>
    <w:rsid w:val="00C32E52"/>
    <w:rsid w:val="00C34DFB"/>
    <w:rsid w:val="00C34FA6"/>
    <w:rsid w:val="00C40B26"/>
    <w:rsid w:val="00C41CCA"/>
    <w:rsid w:val="00C44CA9"/>
    <w:rsid w:val="00C627C8"/>
    <w:rsid w:val="00C638E9"/>
    <w:rsid w:val="00C705C4"/>
    <w:rsid w:val="00C7082B"/>
    <w:rsid w:val="00C7193D"/>
    <w:rsid w:val="00C7297A"/>
    <w:rsid w:val="00C81795"/>
    <w:rsid w:val="00C94CA3"/>
    <w:rsid w:val="00C95DBC"/>
    <w:rsid w:val="00C969D8"/>
    <w:rsid w:val="00CA05B8"/>
    <w:rsid w:val="00CA0972"/>
    <w:rsid w:val="00CA1B3C"/>
    <w:rsid w:val="00CA3DB0"/>
    <w:rsid w:val="00CA4076"/>
    <w:rsid w:val="00CA7335"/>
    <w:rsid w:val="00CB0DD2"/>
    <w:rsid w:val="00CB19A5"/>
    <w:rsid w:val="00CB58ED"/>
    <w:rsid w:val="00CB6D72"/>
    <w:rsid w:val="00CC0F96"/>
    <w:rsid w:val="00CC2DED"/>
    <w:rsid w:val="00CC5FD8"/>
    <w:rsid w:val="00CC78C1"/>
    <w:rsid w:val="00CD3DDC"/>
    <w:rsid w:val="00CD57A8"/>
    <w:rsid w:val="00CD7A96"/>
    <w:rsid w:val="00CE28CF"/>
    <w:rsid w:val="00CE3EF9"/>
    <w:rsid w:val="00CE5C2B"/>
    <w:rsid w:val="00CE6FF3"/>
    <w:rsid w:val="00CF166D"/>
    <w:rsid w:val="00CF3396"/>
    <w:rsid w:val="00CF5820"/>
    <w:rsid w:val="00CF5F3D"/>
    <w:rsid w:val="00D00283"/>
    <w:rsid w:val="00D041AC"/>
    <w:rsid w:val="00D05E1C"/>
    <w:rsid w:val="00D062B0"/>
    <w:rsid w:val="00D0719C"/>
    <w:rsid w:val="00D11E63"/>
    <w:rsid w:val="00D122C0"/>
    <w:rsid w:val="00D1315A"/>
    <w:rsid w:val="00D13587"/>
    <w:rsid w:val="00D21A6A"/>
    <w:rsid w:val="00D33FB6"/>
    <w:rsid w:val="00D4017D"/>
    <w:rsid w:val="00D40C5B"/>
    <w:rsid w:val="00D41EC2"/>
    <w:rsid w:val="00D43127"/>
    <w:rsid w:val="00D43F9F"/>
    <w:rsid w:val="00D44011"/>
    <w:rsid w:val="00D44DFE"/>
    <w:rsid w:val="00D47328"/>
    <w:rsid w:val="00D474E7"/>
    <w:rsid w:val="00D47B5E"/>
    <w:rsid w:val="00D51277"/>
    <w:rsid w:val="00D52485"/>
    <w:rsid w:val="00D52B0D"/>
    <w:rsid w:val="00D53B9D"/>
    <w:rsid w:val="00D5514F"/>
    <w:rsid w:val="00D55D48"/>
    <w:rsid w:val="00D57A1F"/>
    <w:rsid w:val="00D653CD"/>
    <w:rsid w:val="00D6765F"/>
    <w:rsid w:val="00D70FD1"/>
    <w:rsid w:val="00D7236C"/>
    <w:rsid w:val="00D72BF3"/>
    <w:rsid w:val="00D73A6C"/>
    <w:rsid w:val="00D73FCE"/>
    <w:rsid w:val="00D7587C"/>
    <w:rsid w:val="00D77A91"/>
    <w:rsid w:val="00D77C82"/>
    <w:rsid w:val="00D77CB2"/>
    <w:rsid w:val="00D83B81"/>
    <w:rsid w:val="00D840A0"/>
    <w:rsid w:val="00D842F5"/>
    <w:rsid w:val="00D8573B"/>
    <w:rsid w:val="00D85C02"/>
    <w:rsid w:val="00D9017D"/>
    <w:rsid w:val="00D913E6"/>
    <w:rsid w:val="00D92213"/>
    <w:rsid w:val="00D95662"/>
    <w:rsid w:val="00D95E15"/>
    <w:rsid w:val="00D97BA8"/>
    <w:rsid w:val="00DA5801"/>
    <w:rsid w:val="00DA6CFE"/>
    <w:rsid w:val="00DA76B5"/>
    <w:rsid w:val="00DB71F4"/>
    <w:rsid w:val="00DC1AFB"/>
    <w:rsid w:val="00DC3CFE"/>
    <w:rsid w:val="00DD11BC"/>
    <w:rsid w:val="00DD1337"/>
    <w:rsid w:val="00DD6B29"/>
    <w:rsid w:val="00DD6C6F"/>
    <w:rsid w:val="00DE16A1"/>
    <w:rsid w:val="00DE3501"/>
    <w:rsid w:val="00DE3E4B"/>
    <w:rsid w:val="00DE5A1C"/>
    <w:rsid w:val="00DF001C"/>
    <w:rsid w:val="00DF0A75"/>
    <w:rsid w:val="00DF1C73"/>
    <w:rsid w:val="00DF4228"/>
    <w:rsid w:val="00DF7F6C"/>
    <w:rsid w:val="00E022D2"/>
    <w:rsid w:val="00E032B4"/>
    <w:rsid w:val="00E0504D"/>
    <w:rsid w:val="00E0621E"/>
    <w:rsid w:val="00E06A11"/>
    <w:rsid w:val="00E13610"/>
    <w:rsid w:val="00E13EA2"/>
    <w:rsid w:val="00E13FF0"/>
    <w:rsid w:val="00E23225"/>
    <w:rsid w:val="00E26580"/>
    <w:rsid w:val="00E26683"/>
    <w:rsid w:val="00E27B0E"/>
    <w:rsid w:val="00E36D0D"/>
    <w:rsid w:val="00E411F7"/>
    <w:rsid w:val="00E43358"/>
    <w:rsid w:val="00E44918"/>
    <w:rsid w:val="00E45EBC"/>
    <w:rsid w:val="00E46285"/>
    <w:rsid w:val="00E527A8"/>
    <w:rsid w:val="00E53AAB"/>
    <w:rsid w:val="00E55B92"/>
    <w:rsid w:val="00E573BB"/>
    <w:rsid w:val="00E577C2"/>
    <w:rsid w:val="00E61EC1"/>
    <w:rsid w:val="00E6231B"/>
    <w:rsid w:val="00E64B65"/>
    <w:rsid w:val="00E67470"/>
    <w:rsid w:val="00E74BC0"/>
    <w:rsid w:val="00E7617B"/>
    <w:rsid w:val="00E8019A"/>
    <w:rsid w:val="00E80567"/>
    <w:rsid w:val="00E83711"/>
    <w:rsid w:val="00E83786"/>
    <w:rsid w:val="00E84134"/>
    <w:rsid w:val="00E844F4"/>
    <w:rsid w:val="00E846A1"/>
    <w:rsid w:val="00E84A5E"/>
    <w:rsid w:val="00E84E96"/>
    <w:rsid w:val="00E879F8"/>
    <w:rsid w:val="00E87C78"/>
    <w:rsid w:val="00E907FF"/>
    <w:rsid w:val="00E911A6"/>
    <w:rsid w:val="00E91591"/>
    <w:rsid w:val="00E9402E"/>
    <w:rsid w:val="00E95AF0"/>
    <w:rsid w:val="00E979A3"/>
    <w:rsid w:val="00E97D83"/>
    <w:rsid w:val="00EA13EF"/>
    <w:rsid w:val="00EA181C"/>
    <w:rsid w:val="00EA23FF"/>
    <w:rsid w:val="00EA41FD"/>
    <w:rsid w:val="00EA47EE"/>
    <w:rsid w:val="00EA5B98"/>
    <w:rsid w:val="00EA6A86"/>
    <w:rsid w:val="00EA7E1B"/>
    <w:rsid w:val="00EB0660"/>
    <w:rsid w:val="00EB0D80"/>
    <w:rsid w:val="00EB2E59"/>
    <w:rsid w:val="00EB360D"/>
    <w:rsid w:val="00EB3C71"/>
    <w:rsid w:val="00EB4811"/>
    <w:rsid w:val="00EB48FC"/>
    <w:rsid w:val="00EB57E9"/>
    <w:rsid w:val="00EB6D3F"/>
    <w:rsid w:val="00EC36F7"/>
    <w:rsid w:val="00EC38FB"/>
    <w:rsid w:val="00EC4EA2"/>
    <w:rsid w:val="00EC637A"/>
    <w:rsid w:val="00ED0D44"/>
    <w:rsid w:val="00ED322F"/>
    <w:rsid w:val="00ED418B"/>
    <w:rsid w:val="00ED6E92"/>
    <w:rsid w:val="00ED7CAB"/>
    <w:rsid w:val="00ED7D9B"/>
    <w:rsid w:val="00EE4E21"/>
    <w:rsid w:val="00EE4F2E"/>
    <w:rsid w:val="00EE5BC0"/>
    <w:rsid w:val="00EE690D"/>
    <w:rsid w:val="00EF2D7C"/>
    <w:rsid w:val="00EF2DB1"/>
    <w:rsid w:val="00EF7E1F"/>
    <w:rsid w:val="00F0042A"/>
    <w:rsid w:val="00F040E6"/>
    <w:rsid w:val="00F07229"/>
    <w:rsid w:val="00F077C1"/>
    <w:rsid w:val="00F10B9B"/>
    <w:rsid w:val="00F12173"/>
    <w:rsid w:val="00F12D62"/>
    <w:rsid w:val="00F1698A"/>
    <w:rsid w:val="00F1758E"/>
    <w:rsid w:val="00F25B84"/>
    <w:rsid w:val="00F26C30"/>
    <w:rsid w:val="00F30400"/>
    <w:rsid w:val="00F32C2C"/>
    <w:rsid w:val="00F33011"/>
    <w:rsid w:val="00F3332F"/>
    <w:rsid w:val="00F36224"/>
    <w:rsid w:val="00F3768C"/>
    <w:rsid w:val="00F41BC8"/>
    <w:rsid w:val="00F42AD6"/>
    <w:rsid w:val="00F43345"/>
    <w:rsid w:val="00F446B7"/>
    <w:rsid w:val="00F45386"/>
    <w:rsid w:val="00F46199"/>
    <w:rsid w:val="00F46751"/>
    <w:rsid w:val="00F50A89"/>
    <w:rsid w:val="00F544C5"/>
    <w:rsid w:val="00F560CB"/>
    <w:rsid w:val="00F57315"/>
    <w:rsid w:val="00F62D1E"/>
    <w:rsid w:val="00F63649"/>
    <w:rsid w:val="00F657EB"/>
    <w:rsid w:val="00F665F7"/>
    <w:rsid w:val="00F71C95"/>
    <w:rsid w:val="00F737FD"/>
    <w:rsid w:val="00F7456D"/>
    <w:rsid w:val="00F811A6"/>
    <w:rsid w:val="00F8147D"/>
    <w:rsid w:val="00F823BE"/>
    <w:rsid w:val="00F859EA"/>
    <w:rsid w:val="00F8674E"/>
    <w:rsid w:val="00F867D6"/>
    <w:rsid w:val="00F87907"/>
    <w:rsid w:val="00F87953"/>
    <w:rsid w:val="00F87ACF"/>
    <w:rsid w:val="00F968E6"/>
    <w:rsid w:val="00F96C9C"/>
    <w:rsid w:val="00FA3066"/>
    <w:rsid w:val="00FA479C"/>
    <w:rsid w:val="00FA4954"/>
    <w:rsid w:val="00FB252C"/>
    <w:rsid w:val="00FB2A26"/>
    <w:rsid w:val="00FB4AB9"/>
    <w:rsid w:val="00FC01EB"/>
    <w:rsid w:val="00FC36DB"/>
    <w:rsid w:val="00FC3A41"/>
    <w:rsid w:val="00FC7593"/>
    <w:rsid w:val="00FD33FB"/>
    <w:rsid w:val="00FF222F"/>
    <w:rsid w:val="00FF2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4E3A7"/>
  <w15:docId w15:val="{21AE45C1-D765-42A2-850A-E8EEE142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6F"/>
  </w:style>
  <w:style w:type="paragraph" w:styleId="Nagwek1">
    <w:name w:val="heading 1"/>
    <w:basedOn w:val="Normalny"/>
    <w:next w:val="Normalny"/>
    <w:link w:val="Nagwek1Znak"/>
    <w:uiPriority w:val="9"/>
    <w:qFormat/>
    <w:rsid w:val="004158FF"/>
    <w:pPr>
      <w:keepNext/>
      <w:keepLines/>
      <w:spacing w:before="480" w:after="0"/>
      <w:jc w:val="right"/>
      <w:outlineLvl w:val="0"/>
    </w:pPr>
    <w:rPr>
      <w:rFonts w:ascii="Times New Roman" w:eastAsia="Times New Roman" w:hAnsi="Times New Roman" w:cs="Times New Roman"/>
      <w:b/>
      <w:bCs/>
      <w:color w:val="365F91" w:themeColor="accent1" w:themeShade="BF"/>
      <w:sz w:val="16"/>
      <w:szCs w:val="1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1AC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paragraph" w:styleId="Nagwek4">
    <w:name w:val="heading 4"/>
    <w:basedOn w:val="Normalny"/>
    <w:next w:val="Normalny"/>
    <w:link w:val="Nagwek4Znak"/>
    <w:qFormat/>
    <w:rsid w:val="00C638E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B0D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B0D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0D80"/>
  </w:style>
  <w:style w:type="paragraph" w:styleId="Nagwek">
    <w:name w:val="header"/>
    <w:basedOn w:val="Normalny"/>
    <w:link w:val="NagwekZnak"/>
    <w:uiPriority w:val="99"/>
    <w:rsid w:val="00EB0D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0D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EB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B0D80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99"/>
    <w:qFormat/>
    <w:rsid w:val="004764BA"/>
    <w:pPr>
      <w:ind w:left="720"/>
      <w:contextualSpacing/>
    </w:pPr>
  </w:style>
  <w:style w:type="character" w:styleId="Odwoaniedokomentarza">
    <w:name w:val="annotation reference"/>
    <w:uiPriority w:val="99"/>
    <w:rsid w:val="00D52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52485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2485"/>
    <w:rPr>
      <w:rFonts w:ascii="Calibri" w:eastAsia="Calibri" w:hAnsi="Calibri" w:cs="Times New Roman"/>
      <w:sz w:val="20"/>
      <w:szCs w:val="20"/>
    </w:rPr>
  </w:style>
  <w:style w:type="numbering" w:customStyle="1" w:styleId="Styl5">
    <w:name w:val="Styl5"/>
    <w:rsid w:val="00672D7D"/>
    <w:pPr>
      <w:numPr>
        <w:numId w:val="11"/>
      </w:numPr>
    </w:pPr>
  </w:style>
  <w:style w:type="paragraph" w:customStyle="1" w:styleId="CM1">
    <w:name w:val="CM1"/>
    <w:basedOn w:val="Normalny"/>
    <w:next w:val="Normalny"/>
    <w:uiPriority w:val="99"/>
    <w:rsid w:val="00FC36DB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FC36DB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numbering" w:customStyle="1" w:styleId="Styl51">
    <w:name w:val="Styl51"/>
    <w:rsid w:val="000907A5"/>
    <w:pPr>
      <w:numPr>
        <w:numId w:val="15"/>
      </w:numPr>
    </w:pPr>
  </w:style>
  <w:style w:type="table" w:styleId="Tabela-Siatka">
    <w:name w:val="Table Grid"/>
    <w:basedOn w:val="Standardowy"/>
    <w:uiPriority w:val="59"/>
    <w:rsid w:val="008D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1akcent2">
    <w:name w:val="Medium List 1 Accent 2"/>
    <w:basedOn w:val="Standardowy"/>
    <w:uiPriority w:val="65"/>
    <w:rsid w:val="00657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Jasnasiatkaakcent2">
    <w:name w:val="Light Grid Accent 2"/>
    <w:basedOn w:val="Standardowy"/>
    <w:uiPriority w:val="62"/>
    <w:rsid w:val="00657C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ecieniowanieakcent2">
    <w:name w:val="Light Shading Accent 2"/>
    <w:basedOn w:val="Standardowy"/>
    <w:uiPriority w:val="60"/>
    <w:rsid w:val="00657CB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abelatyt">
    <w:name w:val="Tabelatyt"/>
    <w:basedOn w:val="Normalny"/>
    <w:link w:val="TabelatytZnak"/>
    <w:rsid w:val="00B83CE7"/>
    <w:pPr>
      <w:tabs>
        <w:tab w:val="left" w:pos="-720"/>
      </w:tabs>
      <w:suppressAutoHyphens/>
      <w:spacing w:before="120" w:after="120" w:line="240" w:lineRule="auto"/>
      <w:jc w:val="both"/>
    </w:pPr>
    <w:rPr>
      <w:rFonts w:ascii="Arial Narrow" w:eastAsia="Times New Roman" w:hAnsi="Arial Narrow" w:cs="Times New Roman"/>
      <w:b/>
      <w:spacing w:val="-2"/>
      <w:sz w:val="24"/>
      <w:szCs w:val="24"/>
    </w:rPr>
  </w:style>
  <w:style w:type="character" w:customStyle="1" w:styleId="TabelatytZnak">
    <w:name w:val="Tabelatyt Znak"/>
    <w:link w:val="Tabelatyt"/>
    <w:rsid w:val="00B83CE7"/>
    <w:rPr>
      <w:rFonts w:ascii="Arial Narrow" w:eastAsia="Times New Roman" w:hAnsi="Arial Narrow" w:cs="Times New Roman"/>
      <w:b/>
      <w:spacing w:val="-2"/>
      <w:sz w:val="24"/>
      <w:szCs w:val="24"/>
    </w:rPr>
  </w:style>
  <w:style w:type="character" w:customStyle="1" w:styleId="Znakiprzypiswdolnych">
    <w:name w:val="Znaki przypisów dolnych"/>
    <w:rsid w:val="00C40B26"/>
  </w:style>
  <w:style w:type="character" w:styleId="Odwoanieprzypisudolnego">
    <w:name w:val="footnote reference"/>
    <w:rsid w:val="00C40B26"/>
    <w:rPr>
      <w:vertAlign w:val="superscript"/>
    </w:rPr>
  </w:style>
  <w:style w:type="paragraph" w:customStyle="1" w:styleId="Akapitzlist1">
    <w:name w:val="Akapit z listą1"/>
    <w:basedOn w:val="Normalny"/>
    <w:rsid w:val="00C40B2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40B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C40B26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0B2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2B6D74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B6D74"/>
    <w:rPr>
      <w:rFonts w:eastAsiaTheme="minorEastAsia"/>
      <w:lang w:eastAsia="pl-PL"/>
    </w:rPr>
  </w:style>
  <w:style w:type="character" w:styleId="Hipercze">
    <w:name w:val="Hyperlink"/>
    <w:uiPriority w:val="99"/>
    <w:unhideWhenUsed/>
    <w:rsid w:val="004A153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158FF"/>
    <w:rPr>
      <w:rFonts w:ascii="Times New Roman" w:eastAsia="Times New Roman" w:hAnsi="Times New Roman" w:cs="Times New Roman"/>
      <w:b/>
      <w:bCs/>
      <w:color w:val="365F91" w:themeColor="accent1" w:themeShade="BF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158FF"/>
    <w:pPr>
      <w:jc w:val="left"/>
      <w:outlineLvl w:val="9"/>
    </w:pPr>
    <w:rPr>
      <w:rFonts w:asciiTheme="majorHAnsi" w:eastAsiaTheme="majorEastAsia" w:hAnsiTheme="majorHAnsi" w:cstheme="majorBidi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4158FF"/>
    <w:pPr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D041AC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unhideWhenUsed/>
    <w:rsid w:val="000244F0"/>
    <w:pPr>
      <w:spacing w:after="100"/>
      <w:ind w:left="220"/>
    </w:pPr>
  </w:style>
  <w:style w:type="paragraph" w:customStyle="1" w:styleId="Default">
    <w:name w:val="Default"/>
    <w:rsid w:val="002F47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14831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14831"/>
    <w:rPr>
      <w:rFonts w:ascii="Calibri" w:eastAsia="Calibri" w:hAnsi="Calibri" w:cs="Calibri"/>
      <w:lang w:eastAsia="ar-SA"/>
    </w:rPr>
  </w:style>
  <w:style w:type="character" w:customStyle="1" w:styleId="Nagwek4Znak">
    <w:name w:val="Nagłówek 4 Znak"/>
    <w:basedOn w:val="Domylnaczcionkaakapitu"/>
    <w:link w:val="Nagwek4"/>
    <w:rsid w:val="00C638E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C6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638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00B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00BD"/>
  </w:style>
  <w:style w:type="character" w:styleId="Odwoanieprzypisukocowego">
    <w:name w:val="endnote reference"/>
    <w:basedOn w:val="Domylnaczcionkaakapitu"/>
    <w:uiPriority w:val="99"/>
    <w:semiHidden/>
    <w:unhideWhenUsed/>
    <w:rsid w:val="007D313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C3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C3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2EE5"/>
    <w:pPr>
      <w:spacing w:after="0" w:line="240" w:lineRule="auto"/>
    </w:pPr>
  </w:style>
  <w:style w:type="paragraph" w:customStyle="1" w:styleId="wsprawie">
    <w:name w:val="w sprawie"/>
    <w:basedOn w:val="Normalny"/>
    <w:rsid w:val="00B55678"/>
    <w:pPr>
      <w:numPr>
        <w:ilvl w:val="1"/>
        <w:numId w:val="27"/>
      </w:numPr>
      <w:spacing w:after="1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uaktu">
    <w:name w:val="Tytuł aktu"/>
    <w:rsid w:val="00B55678"/>
    <w:pPr>
      <w:numPr>
        <w:numId w:val="28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zdnia">
    <w:name w:val="z dnia"/>
    <w:rsid w:val="00B55678"/>
    <w:pPr>
      <w:numPr>
        <w:numId w:val="27"/>
      </w:numPr>
      <w:spacing w:before="80" w:after="16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odstawa">
    <w:name w:val="podstawa"/>
    <w:rsid w:val="00B55678"/>
    <w:pPr>
      <w:numPr>
        <w:ilvl w:val="2"/>
        <w:numId w:val="27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aragraf">
    <w:name w:val="paragraf"/>
    <w:basedOn w:val="podstawa"/>
    <w:rsid w:val="00B55678"/>
    <w:pPr>
      <w:numPr>
        <w:ilvl w:val="3"/>
        <w:numId w:val="28"/>
      </w:numPr>
    </w:pPr>
  </w:style>
  <w:style w:type="paragraph" w:customStyle="1" w:styleId="ust">
    <w:name w:val="ust."/>
    <w:autoRedefine/>
    <w:rsid w:val="00B55678"/>
    <w:pPr>
      <w:numPr>
        <w:ilvl w:val="4"/>
        <w:numId w:val="28"/>
      </w:numPr>
      <w:spacing w:after="1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B55678"/>
    <w:pPr>
      <w:numPr>
        <w:ilvl w:val="7"/>
        <w:numId w:val="28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B55678"/>
    <w:pPr>
      <w:keepLines w:val="0"/>
      <w:numPr>
        <w:ilvl w:val="1"/>
        <w:numId w:val="28"/>
      </w:numPr>
      <w:spacing w:before="0" w:after="120" w:line="240" w:lineRule="auto"/>
    </w:pPr>
    <w:rPr>
      <w:bCs w:val="0"/>
      <w:color w:val="auto"/>
      <w:sz w:val="24"/>
      <w:szCs w:val="20"/>
    </w:rPr>
  </w:style>
  <w:style w:type="paragraph" w:customStyle="1" w:styleId="za1">
    <w:name w:val="zał_1"/>
    <w:basedOn w:val="za"/>
    <w:autoRedefine/>
    <w:rsid w:val="00B55678"/>
    <w:pPr>
      <w:numPr>
        <w:ilvl w:val="2"/>
      </w:numPr>
    </w:pPr>
    <w:rPr>
      <w:b w:val="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4D3859"/>
  </w:style>
  <w:style w:type="character" w:customStyle="1" w:styleId="TekstkomentarzaZnak1">
    <w:name w:val="Tekst komentarza Znak1"/>
    <w:uiPriority w:val="99"/>
    <w:semiHidden/>
    <w:rsid w:val="004D3859"/>
    <w:rPr>
      <w:rFonts w:ascii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B7FB12-4822-480F-B52D-82C28306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4857</Words>
  <Characters>29146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LGD Puszcza Białowieska</cp:lastModifiedBy>
  <cp:revision>2</cp:revision>
  <dcterms:created xsi:type="dcterms:W3CDTF">2025-02-10T08:37:00Z</dcterms:created>
  <dcterms:modified xsi:type="dcterms:W3CDTF">2025-02-25T12:16:00Z</dcterms:modified>
</cp:coreProperties>
</file>