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2AC6" w14:textId="77777777" w:rsidR="00785A52" w:rsidRPr="00070FD7" w:rsidRDefault="00785A52">
      <w:pPr>
        <w:pStyle w:val="Nagwek11"/>
        <w:spacing w:line="276" w:lineRule="auto"/>
        <w:ind w:left="0"/>
        <w:rPr>
          <w:ins w:id="0" w:author="LGD Puszcza Białowieska" w:date="2025-02-14T11:15:00Z" w16du:dateUtc="2025-02-14T10:15:00Z"/>
          <w:rFonts w:cs="Arial"/>
          <w:b w:val="0"/>
          <w:bCs w:val="0"/>
          <w:spacing w:val="-1"/>
          <w:sz w:val="24"/>
          <w:szCs w:val="24"/>
          <w:rPrChange w:id="1" w:author="LGD Puszcza Białowieska" w:date="2025-02-19T11:33:00Z" w16du:dateUtc="2025-02-19T10:33:00Z">
            <w:rPr>
              <w:ins w:id="2" w:author="LGD Puszcza Białowieska" w:date="2025-02-14T11:15:00Z" w16du:dateUtc="2025-02-14T10:15:00Z"/>
              <w:rFonts w:cs="Arial"/>
              <w:b w:val="0"/>
              <w:bCs w:val="0"/>
              <w:spacing w:val="-1"/>
            </w:rPr>
          </w:rPrChange>
        </w:rPr>
        <w:pPrChange w:id="3" w:author="LGD Puszcza Białowieska" w:date="2025-02-19T11:32:00Z" w16du:dateUtc="2025-02-19T10:32:00Z">
          <w:pPr>
            <w:pStyle w:val="Nagwek11"/>
            <w:ind w:left="0"/>
          </w:pPr>
        </w:pPrChange>
      </w:pPr>
      <w:commentRangeStart w:id="4"/>
      <w:ins w:id="5" w:author="LGD Puszcza Białowieska" w:date="2025-02-14T11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6" w:author="LGD Puszcza Białowieska" w:date="2025-02-19T11:33:00Z" w16du:dateUtc="2025-02-19T10:33:00Z">
              <w:rPr>
                <w:rFonts w:cs="Arial"/>
                <w:spacing w:val="-1"/>
                <w:sz w:val="26"/>
                <w:szCs w:val="26"/>
              </w:rPr>
            </w:rPrChange>
          </w:rPr>
          <w:t xml:space="preserve">Załącznik nr 1 do uchwały Nr </w:t>
        </w:r>
      </w:ins>
      <w:ins w:id="7" w:author="LGD Puszcza Białowieska" w:date="2025-02-14T11:15:00Z" w16du:dateUtc="2025-02-14T10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8" w:author="LGD Puszcza Białowieska" w:date="2025-02-19T11:33:00Z" w16du:dateUtc="2025-02-19T10:33:00Z">
              <w:rPr>
                <w:rFonts w:cs="Arial"/>
                <w:b w:val="0"/>
                <w:bCs w:val="0"/>
                <w:spacing w:val="-1"/>
              </w:rPr>
            </w:rPrChange>
          </w:rPr>
          <w:t>………</w:t>
        </w:r>
      </w:ins>
      <w:ins w:id="9" w:author="LGD Puszcza Białowieska" w:date="2025-02-14T11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10" w:author="LGD Puszcza Białowieska" w:date="2025-02-19T11:33:00Z" w16du:dateUtc="2025-02-19T10:33:00Z">
              <w:rPr>
                <w:rFonts w:cs="Arial"/>
                <w:spacing w:val="-1"/>
                <w:sz w:val="26"/>
                <w:szCs w:val="26"/>
              </w:rPr>
            </w:rPrChange>
          </w:rPr>
          <w:t xml:space="preserve"> </w:t>
        </w:r>
      </w:ins>
    </w:p>
    <w:p w14:paraId="1EE27D10" w14:textId="77777777" w:rsidR="00785A52" w:rsidRPr="00070FD7" w:rsidRDefault="00785A52">
      <w:pPr>
        <w:pStyle w:val="Nagwek11"/>
        <w:spacing w:line="276" w:lineRule="auto"/>
        <w:ind w:left="0"/>
        <w:rPr>
          <w:ins w:id="11" w:author="LGD Puszcza Białowieska" w:date="2025-02-14T11:15:00Z" w16du:dateUtc="2025-02-14T10:15:00Z"/>
          <w:rFonts w:cs="Arial"/>
          <w:b w:val="0"/>
          <w:bCs w:val="0"/>
          <w:spacing w:val="-1"/>
          <w:sz w:val="24"/>
          <w:szCs w:val="24"/>
          <w:rPrChange w:id="12" w:author="LGD Puszcza Białowieska" w:date="2025-02-19T11:33:00Z" w16du:dateUtc="2025-02-19T10:33:00Z">
            <w:rPr>
              <w:ins w:id="13" w:author="LGD Puszcza Białowieska" w:date="2025-02-14T11:15:00Z" w16du:dateUtc="2025-02-14T10:15:00Z"/>
              <w:rFonts w:cs="Arial"/>
              <w:b w:val="0"/>
              <w:bCs w:val="0"/>
              <w:spacing w:val="-1"/>
            </w:rPr>
          </w:rPrChange>
        </w:rPr>
        <w:pPrChange w:id="14" w:author="LGD Puszcza Białowieska" w:date="2025-02-19T11:32:00Z" w16du:dateUtc="2025-02-19T10:32:00Z">
          <w:pPr>
            <w:pStyle w:val="Nagwek11"/>
            <w:ind w:left="0"/>
          </w:pPr>
        </w:pPrChange>
      </w:pPr>
      <w:ins w:id="15" w:author="LGD Puszcza Białowieska" w:date="2025-02-14T11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16" w:author="LGD Puszcza Białowieska" w:date="2025-02-19T11:33:00Z" w16du:dateUtc="2025-02-19T10:33:00Z">
              <w:rPr>
                <w:rFonts w:cs="Arial"/>
                <w:spacing w:val="-1"/>
                <w:sz w:val="26"/>
                <w:szCs w:val="26"/>
              </w:rPr>
            </w:rPrChange>
          </w:rPr>
          <w:t xml:space="preserve">Walnego Zebrania Członków </w:t>
        </w:r>
      </w:ins>
    </w:p>
    <w:p w14:paraId="7DB9D0ED" w14:textId="77777777" w:rsidR="00785A52" w:rsidRPr="00070FD7" w:rsidRDefault="00785A52">
      <w:pPr>
        <w:pStyle w:val="Nagwek11"/>
        <w:spacing w:line="276" w:lineRule="auto"/>
        <w:ind w:left="0"/>
        <w:rPr>
          <w:ins w:id="17" w:author="LGD Puszcza Białowieska" w:date="2025-02-14T11:16:00Z" w16du:dateUtc="2025-02-14T10:16:00Z"/>
          <w:rFonts w:cs="Arial"/>
          <w:b w:val="0"/>
          <w:bCs w:val="0"/>
          <w:spacing w:val="-1"/>
          <w:sz w:val="24"/>
          <w:szCs w:val="24"/>
          <w:rPrChange w:id="18" w:author="LGD Puszcza Białowieska" w:date="2025-02-19T11:33:00Z" w16du:dateUtc="2025-02-19T10:33:00Z">
            <w:rPr>
              <w:ins w:id="19" w:author="LGD Puszcza Białowieska" w:date="2025-02-14T11:16:00Z" w16du:dateUtc="2025-02-14T10:16:00Z"/>
              <w:rFonts w:cs="Arial"/>
              <w:b w:val="0"/>
              <w:bCs w:val="0"/>
              <w:spacing w:val="-1"/>
            </w:rPr>
          </w:rPrChange>
        </w:rPr>
        <w:pPrChange w:id="20" w:author="LGD Puszcza Białowieska" w:date="2025-02-19T11:32:00Z" w16du:dateUtc="2025-02-19T10:32:00Z">
          <w:pPr>
            <w:pStyle w:val="Nagwek11"/>
            <w:ind w:left="0"/>
          </w:pPr>
        </w:pPrChange>
      </w:pPr>
      <w:ins w:id="21" w:author="LGD Puszcza Białowieska" w:date="2025-02-14T11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22" w:author="LGD Puszcza Białowieska" w:date="2025-02-19T11:33:00Z" w16du:dateUtc="2025-02-19T10:33:00Z">
              <w:rPr>
                <w:rFonts w:cs="Arial"/>
                <w:spacing w:val="-1"/>
                <w:sz w:val="26"/>
                <w:szCs w:val="26"/>
              </w:rPr>
            </w:rPrChange>
          </w:rPr>
          <w:t xml:space="preserve">Lokalnej Grupy Działania </w:t>
        </w:r>
      </w:ins>
      <w:ins w:id="23" w:author="LGD Puszcza Białowieska" w:date="2025-02-14T11:15:00Z" w16du:dateUtc="2025-02-14T10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24" w:author="LGD Puszcza Białowieska" w:date="2025-02-19T11:33:00Z" w16du:dateUtc="2025-02-19T10:33:00Z">
              <w:rPr>
                <w:rFonts w:cs="Arial"/>
                <w:b w:val="0"/>
                <w:bCs w:val="0"/>
                <w:spacing w:val="-1"/>
              </w:rPr>
            </w:rPrChange>
          </w:rPr>
          <w:t>„Puszcza Białowieska</w:t>
        </w:r>
      </w:ins>
      <w:ins w:id="25" w:author="LGD Puszcza Białowieska" w:date="2025-02-14T11:16:00Z" w16du:dateUtc="2025-02-14T10:16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26" w:author="LGD Puszcza Białowieska" w:date="2025-02-19T11:33:00Z" w16du:dateUtc="2025-02-19T10:33:00Z">
              <w:rPr>
                <w:rFonts w:cs="Arial"/>
                <w:b w:val="0"/>
                <w:bCs w:val="0"/>
                <w:spacing w:val="-1"/>
              </w:rPr>
            </w:rPrChange>
          </w:rPr>
          <w:t>”</w:t>
        </w:r>
      </w:ins>
    </w:p>
    <w:p w14:paraId="68E46548" w14:textId="4BD9260B" w:rsidR="00785A52" w:rsidRPr="00070FD7" w:rsidRDefault="00785A52">
      <w:pPr>
        <w:pStyle w:val="Nagwek11"/>
        <w:spacing w:line="276" w:lineRule="auto"/>
        <w:ind w:left="0"/>
        <w:rPr>
          <w:ins w:id="27" w:author="LGD Puszcza Białowieska" w:date="2025-02-14T11:15:00Z" w16du:dateUtc="2025-02-14T10:15:00Z"/>
          <w:rFonts w:cs="Arial"/>
          <w:b w:val="0"/>
          <w:bCs w:val="0"/>
          <w:spacing w:val="-1"/>
          <w:sz w:val="24"/>
          <w:szCs w:val="24"/>
          <w:rPrChange w:id="28" w:author="LGD Puszcza Białowieska" w:date="2025-02-19T11:33:00Z" w16du:dateUtc="2025-02-19T10:33:00Z">
            <w:rPr>
              <w:ins w:id="29" w:author="LGD Puszcza Białowieska" w:date="2025-02-14T11:15:00Z" w16du:dateUtc="2025-02-14T10:15:00Z"/>
              <w:rFonts w:cs="Arial"/>
              <w:spacing w:val="-1"/>
              <w:sz w:val="26"/>
              <w:szCs w:val="26"/>
            </w:rPr>
          </w:rPrChange>
        </w:rPr>
        <w:pPrChange w:id="30" w:author="LGD Puszcza Białowieska" w:date="2025-02-19T11:32:00Z" w16du:dateUtc="2025-02-19T10:32:00Z">
          <w:pPr>
            <w:pStyle w:val="Nagwek11"/>
            <w:ind w:left="0"/>
          </w:pPr>
        </w:pPrChange>
      </w:pPr>
      <w:ins w:id="31" w:author="LGD Puszcza Białowieska" w:date="2025-02-14T11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32" w:author="LGD Puszcza Białowieska" w:date="2025-02-19T11:33:00Z" w16du:dateUtc="2025-02-19T10:33:00Z">
              <w:rPr>
                <w:rFonts w:cs="Arial"/>
                <w:spacing w:val="-1"/>
                <w:sz w:val="26"/>
                <w:szCs w:val="26"/>
              </w:rPr>
            </w:rPrChange>
          </w:rPr>
          <w:t xml:space="preserve"> z dnia </w:t>
        </w:r>
      </w:ins>
      <w:ins w:id="33" w:author="LGD Puszcza Białowieska" w:date="2025-02-14T11:16:00Z" w16du:dateUtc="2025-02-14T10:16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34" w:author="LGD Puszcza Białowieska" w:date="2025-02-19T11:33:00Z" w16du:dateUtc="2025-02-19T10:33:00Z">
              <w:rPr>
                <w:rFonts w:cs="Arial"/>
                <w:b w:val="0"/>
                <w:bCs w:val="0"/>
                <w:spacing w:val="-1"/>
              </w:rPr>
            </w:rPrChange>
          </w:rPr>
          <w:t>…</w:t>
        </w:r>
      </w:ins>
      <w:ins w:id="35" w:author="LGD Puszcza Białowieska" w:date="2025-02-14T11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36" w:author="LGD Puszcza Białowieska" w:date="2025-02-19T11:33:00Z" w16du:dateUtc="2025-02-19T10:33:00Z">
              <w:rPr>
                <w:rFonts w:cs="Arial"/>
                <w:spacing w:val="-1"/>
                <w:sz w:val="26"/>
                <w:szCs w:val="26"/>
              </w:rPr>
            </w:rPrChange>
          </w:rPr>
          <w:t>0</w:t>
        </w:r>
      </w:ins>
      <w:ins w:id="37" w:author="LGD Puszcza Białowieska" w:date="2025-02-14T11:16:00Z" w16du:dateUtc="2025-02-14T10:16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38" w:author="LGD Puszcza Białowieska" w:date="2025-02-19T11:33:00Z" w16du:dateUtc="2025-02-19T10:33:00Z">
              <w:rPr>
                <w:rFonts w:cs="Arial"/>
                <w:b w:val="0"/>
                <w:bCs w:val="0"/>
                <w:spacing w:val="-1"/>
              </w:rPr>
            </w:rPrChange>
          </w:rPr>
          <w:t>3</w:t>
        </w:r>
      </w:ins>
      <w:ins w:id="39" w:author="LGD Puszcza Białowieska" w:date="2025-02-14T11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40" w:author="LGD Puszcza Białowieska" w:date="2025-02-19T11:33:00Z" w16du:dateUtc="2025-02-19T10:33:00Z">
              <w:rPr>
                <w:rFonts w:cs="Arial"/>
                <w:spacing w:val="-1"/>
                <w:sz w:val="26"/>
                <w:szCs w:val="26"/>
              </w:rPr>
            </w:rPrChange>
          </w:rPr>
          <w:t>.202</w:t>
        </w:r>
      </w:ins>
      <w:ins w:id="41" w:author="LGD Puszcza Białowieska" w:date="2025-02-14T11:16:00Z" w16du:dateUtc="2025-02-14T10:16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42" w:author="LGD Puszcza Białowieska" w:date="2025-02-19T11:33:00Z" w16du:dateUtc="2025-02-19T10:33:00Z">
              <w:rPr>
                <w:rFonts w:cs="Arial"/>
                <w:b w:val="0"/>
                <w:bCs w:val="0"/>
                <w:spacing w:val="-1"/>
              </w:rPr>
            </w:rPrChange>
          </w:rPr>
          <w:t>5</w:t>
        </w:r>
      </w:ins>
      <w:ins w:id="43" w:author="LGD Puszcza Białowieska" w:date="2025-02-14T11:15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44" w:author="LGD Puszcza Białowieska" w:date="2025-02-19T11:33:00Z" w16du:dateUtc="2025-02-19T10:33:00Z">
              <w:rPr>
                <w:rFonts w:cs="Arial"/>
                <w:spacing w:val="-1"/>
                <w:sz w:val="26"/>
                <w:szCs w:val="26"/>
              </w:rPr>
            </w:rPrChange>
          </w:rPr>
          <w:t>r</w:t>
        </w:r>
      </w:ins>
      <w:ins w:id="45" w:author="LGD Puszcza Białowieska" w:date="2025-02-14T11:16:00Z" w16du:dateUtc="2025-02-14T10:16:00Z">
        <w:r w:rsidRPr="00070FD7">
          <w:rPr>
            <w:rFonts w:cs="Arial"/>
            <w:b w:val="0"/>
            <w:bCs w:val="0"/>
            <w:spacing w:val="-1"/>
            <w:sz w:val="24"/>
            <w:szCs w:val="24"/>
            <w:rPrChange w:id="46" w:author="LGD Puszcza Białowieska" w:date="2025-02-19T11:33:00Z" w16du:dateUtc="2025-02-19T10:33:00Z">
              <w:rPr>
                <w:rFonts w:cs="Arial"/>
                <w:b w:val="0"/>
                <w:bCs w:val="0"/>
                <w:spacing w:val="-1"/>
              </w:rPr>
            </w:rPrChange>
          </w:rPr>
          <w:t xml:space="preserve"> </w:t>
        </w:r>
        <w:commentRangeEnd w:id="4"/>
        <w:r w:rsidRPr="00070FD7">
          <w:rPr>
            <w:rStyle w:val="Odwoaniedokomentarza"/>
            <w:rFonts w:eastAsiaTheme="minorHAnsi" w:cs="Arial"/>
            <w:b w:val="0"/>
            <w:bCs w:val="0"/>
            <w:sz w:val="24"/>
            <w:szCs w:val="24"/>
            <w:rPrChange w:id="47" w:author="LGD Puszcza Białowieska" w:date="2025-02-19T11:33:00Z" w16du:dateUtc="2025-02-19T10:33:00Z">
              <w:rPr>
                <w:rStyle w:val="Odwoaniedokomentarza"/>
                <w:rFonts w:asciiTheme="minorHAnsi" w:eastAsiaTheme="minorHAnsi" w:hAnsiTheme="minorHAnsi"/>
                <w:b w:val="0"/>
                <w:bCs w:val="0"/>
              </w:rPr>
            </w:rPrChange>
          </w:rPr>
          <w:commentReference w:id="4"/>
        </w:r>
      </w:ins>
    </w:p>
    <w:p w14:paraId="33C5CFA2" w14:textId="77777777" w:rsidR="00785A52" w:rsidRPr="00070FD7" w:rsidRDefault="00785A52">
      <w:pPr>
        <w:pStyle w:val="Nagwek11"/>
        <w:spacing w:line="276" w:lineRule="auto"/>
        <w:ind w:left="0"/>
        <w:rPr>
          <w:ins w:id="48" w:author="LGD Puszcza Białowieska" w:date="2025-02-14T11:15:00Z" w16du:dateUtc="2025-02-14T10:15:00Z"/>
          <w:rFonts w:cs="Arial"/>
          <w:spacing w:val="-1"/>
          <w:sz w:val="24"/>
          <w:szCs w:val="24"/>
          <w:rPrChange w:id="49" w:author="LGD Puszcza Białowieska" w:date="2025-02-19T11:33:00Z" w16du:dateUtc="2025-02-19T10:33:00Z">
            <w:rPr>
              <w:ins w:id="50" w:author="LGD Puszcza Białowieska" w:date="2025-02-14T11:15:00Z" w16du:dateUtc="2025-02-14T10:15:00Z"/>
              <w:rFonts w:cs="Arial"/>
              <w:spacing w:val="-1"/>
              <w:sz w:val="26"/>
              <w:szCs w:val="26"/>
            </w:rPr>
          </w:rPrChange>
        </w:rPr>
        <w:pPrChange w:id="51" w:author="LGD Puszcza Białowieska" w:date="2025-02-19T11:32:00Z" w16du:dateUtc="2025-02-19T10:32:00Z">
          <w:pPr>
            <w:pStyle w:val="Nagwek11"/>
            <w:ind w:left="0"/>
          </w:pPr>
        </w:pPrChange>
      </w:pPr>
    </w:p>
    <w:p w14:paraId="1C4CD60D" w14:textId="77777777" w:rsidR="00785A52" w:rsidRPr="00070FD7" w:rsidRDefault="00785A52">
      <w:pPr>
        <w:pStyle w:val="Nagwek11"/>
        <w:spacing w:line="276" w:lineRule="auto"/>
        <w:ind w:left="0"/>
        <w:rPr>
          <w:ins w:id="52" w:author="LGD Puszcza Białowieska" w:date="2025-02-14T11:15:00Z" w16du:dateUtc="2025-02-14T10:15:00Z"/>
          <w:rFonts w:cs="Arial"/>
          <w:spacing w:val="-1"/>
          <w:sz w:val="24"/>
          <w:szCs w:val="24"/>
          <w:rPrChange w:id="53" w:author="LGD Puszcza Białowieska" w:date="2025-02-19T11:33:00Z" w16du:dateUtc="2025-02-19T10:33:00Z">
            <w:rPr>
              <w:ins w:id="54" w:author="LGD Puszcza Białowieska" w:date="2025-02-14T11:15:00Z" w16du:dateUtc="2025-02-14T10:15:00Z"/>
              <w:rFonts w:cs="Arial"/>
              <w:spacing w:val="-1"/>
              <w:sz w:val="26"/>
              <w:szCs w:val="26"/>
            </w:rPr>
          </w:rPrChange>
        </w:rPr>
        <w:pPrChange w:id="55" w:author="LGD Puszcza Białowieska" w:date="2025-02-19T11:32:00Z" w16du:dateUtc="2025-02-19T10:32:00Z">
          <w:pPr>
            <w:pStyle w:val="Nagwek11"/>
            <w:ind w:left="0"/>
          </w:pPr>
        </w:pPrChange>
      </w:pPr>
    </w:p>
    <w:p w14:paraId="3BACC40C" w14:textId="77777777" w:rsidR="00785A52" w:rsidRPr="00070FD7" w:rsidRDefault="00785A52">
      <w:pPr>
        <w:pStyle w:val="Nagwek11"/>
        <w:spacing w:line="276" w:lineRule="auto"/>
        <w:ind w:left="0"/>
        <w:rPr>
          <w:ins w:id="56" w:author="LGD Puszcza Białowieska" w:date="2025-02-14T11:15:00Z" w16du:dateUtc="2025-02-14T10:15:00Z"/>
          <w:rFonts w:cs="Arial"/>
          <w:spacing w:val="-1"/>
          <w:sz w:val="24"/>
          <w:szCs w:val="24"/>
          <w:rPrChange w:id="57" w:author="LGD Puszcza Białowieska" w:date="2025-02-19T11:33:00Z" w16du:dateUtc="2025-02-19T10:33:00Z">
            <w:rPr>
              <w:ins w:id="58" w:author="LGD Puszcza Białowieska" w:date="2025-02-14T11:15:00Z" w16du:dateUtc="2025-02-14T10:15:00Z"/>
              <w:rFonts w:cs="Arial"/>
              <w:spacing w:val="-1"/>
              <w:sz w:val="26"/>
              <w:szCs w:val="26"/>
            </w:rPr>
          </w:rPrChange>
        </w:rPr>
        <w:pPrChange w:id="59" w:author="LGD Puszcza Białowieska" w:date="2025-02-19T11:32:00Z" w16du:dateUtc="2025-02-19T10:32:00Z">
          <w:pPr>
            <w:pStyle w:val="Nagwek11"/>
            <w:ind w:left="0"/>
          </w:pPr>
        </w:pPrChange>
      </w:pPr>
    </w:p>
    <w:p w14:paraId="0D274E36" w14:textId="4ABC7A4D" w:rsidR="006D1D2A" w:rsidRPr="00070FD7" w:rsidRDefault="00EA3ED2">
      <w:pPr>
        <w:pStyle w:val="Nagwek11"/>
        <w:spacing w:line="276" w:lineRule="auto"/>
        <w:ind w:left="0"/>
        <w:rPr>
          <w:ins w:id="60" w:author="LGD Puszcza Białowieska" w:date="2025-02-12T14:21:00Z" w16du:dateUtc="2025-02-12T13:21:00Z"/>
          <w:rFonts w:cs="Arial"/>
          <w:spacing w:val="-2"/>
          <w:sz w:val="24"/>
          <w:szCs w:val="24"/>
          <w:rPrChange w:id="61" w:author="LGD Puszcza Białowieska" w:date="2025-02-19T11:33:00Z" w16du:dateUtc="2025-02-19T10:33:00Z">
            <w:rPr>
              <w:ins w:id="62" w:author="LGD Puszcza Białowieska" w:date="2025-02-12T14:21:00Z" w16du:dateUtc="2025-02-12T13:21:00Z"/>
              <w:rFonts w:cs="Arial"/>
              <w:spacing w:val="-2"/>
              <w:sz w:val="26"/>
              <w:szCs w:val="26"/>
            </w:rPr>
          </w:rPrChange>
        </w:rPr>
        <w:pPrChange w:id="63" w:author="LGD Puszcza Białowieska" w:date="2025-02-19T11:32:00Z" w16du:dateUtc="2025-02-19T10:32:00Z">
          <w:pPr>
            <w:pStyle w:val="Nagwek11"/>
            <w:spacing w:before="39" w:line="248" w:lineRule="exact"/>
            <w:ind w:left="0"/>
            <w:jc w:val="center"/>
          </w:pPr>
        </w:pPrChange>
      </w:pPr>
      <w:r w:rsidRPr="00070FD7">
        <w:rPr>
          <w:rFonts w:cs="Arial"/>
          <w:spacing w:val="-1"/>
          <w:sz w:val="24"/>
          <w:szCs w:val="24"/>
          <w:rPrChange w:id="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</w:t>
      </w:r>
      <w:r w:rsidRPr="00070FD7">
        <w:rPr>
          <w:rFonts w:cs="Arial"/>
          <w:spacing w:val="-2"/>
          <w:sz w:val="24"/>
          <w:szCs w:val="24"/>
          <w:rPrChange w:id="6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</w:p>
    <w:p w14:paraId="1D80D070" w14:textId="617A66B6" w:rsidR="00482511" w:rsidRPr="00070FD7" w:rsidRDefault="00EA3ED2">
      <w:pPr>
        <w:pStyle w:val="Nagwek11"/>
        <w:spacing w:line="276" w:lineRule="auto"/>
        <w:ind w:left="0"/>
        <w:rPr>
          <w:rFonts w:cs="Arial"/>
          <w:b w:val="0"/>
          <w:bCs w:val="0"/>
          <w:sz w:val="24"/>
          <w:szCs w:val="24"/>
          <w:rPrChange w:id="66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67" w:author="LGD Puszcza Białowieska" w:date="2025-02-19T11:32:00Z" w16du:dateUtc="2025-02-19T10:32:00Z">
          <w:pPr>
            <w:pStyle w:val="Nagwek11"/>
            <w:spacing w:before="39" w:line="248" w:lineRule="exact"/>
            <w:ind w:left="3065" w:right="3051"/>
            <w:jc w:val="center"/>
          </w:pPr>
        </w:pPrChange>
      </w:pPr>
      <w:r w:rsidRPr="00070FD7">
        <w:rPr>
          <w:rFonts w:cs="Arial"/>
          <w:spacing w:val="-1"/>
          <w:sz w:val="24"/>
          <w:szCs w:val="24"/>
          <w:rPrChange w:id="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Pr="00070FD7">
        <w:rPr>
          <w:rFonts w:cs="Arial"/>
          <w:spacing w:val="29"/>
          <w:sz w:val="24"/>
          <w:szCs w:val="24"/>
          <w:rPrChange w:id="69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LOKALNA</w:t>
      </w:r>
      <w:r w:rsidRPr="00070FD7">
        <w:rPr>
          <w:rFonts w:cs="Arial"/>
          <w:spacing w:val="-5"/>
          <w:sz w:val="24"/>
          <w:szCs w:val="24"/>
          <w:rPrChange w:id="71" w:author="LGD Puszcza Białowieska" w:date="2025-02-19T11:33:00Z" w16du:dateUtc="2025-02-19T10:33:00Z">
            <w:rPr>
              <w:rFonts w:cs="Arial"/>
              <w:spacing w:val="-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72" w:author="LGD Puszcza Białowieska" w:date="2025-02-19T11:33:00Z" w16du:dateUtc="2025-02-19T10:33:00Z">
            <w:rPr>
              <w:rFonts w:cs="Arial"/>
              <w:sz w:val="26"/>
              <w:szCs w:val="26"/>
            </w:rPr>
          </w:rPrChange>
        </w:rPr>
        <w:t>GRUPA</w:t>
      </w:r>
      <w:r w:rsidR="006D1D2A" w:rsidRPr="00070FD7">
        <w:rPr>
          <w:rFonts w:cs="Arial"/>
          <w:sz w:val="24"/>
          <w:szCs w:val="24"/>
          <w:rPrChange w:id="73" w:author="LGD Puszcza Białowieska" w:date="2025-02-19T11:33:00Z" w16du:dateUtc="2025-02-19T10:33:00Z">
            <w:rPr>
              <w:rFonts w:cs="Arial"/>
              <w:sz w:val="26"/>
              <w:szCs w:val="2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DZIAŁANIA</w:t>
      </w:r>
    </w:p>
    <w:p w14:paraId="71C9226A" w14:textId="77777777" w:rsidR="00482511" w:rsidRPr="00070FD7" w:rsidRDefault="00EA3ED2">
      <w:pPr>
        <w:spacing w:line="276" w:lineRule="auto"/>
        <w:rPr>
          <w:rFonts w:ascii="Arial" w:eastAsia="Arial" w:hAnsi="Arial" w:cs="Arial"/>
          <w:sz w:val="24"/>
          <w:szCs w:val="24"/>
          <w:rPrChange w:id="75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76" w:author="LGD Puszcza Białowieska" w:date="2025-02-19T11:32:00Z" w16du:dateUtc="2025-02-19T10:32:00Z">
          <w:pPr>
            <w:spacing w:line="242" w:lineRule="exact"/>
            <w:ind w:left="140" w:right="134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pacing w:val="-1"/>
          <w:sz w:val="24"/>
          <w:szCs w:val="24"/>
          <w:rPrChange w:id="77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-1"/>
            </w:rPr>
          </w:rPrChange>
        </w:rPr>
        <w:t>„Puszcza</w:t>
      </w:r>
      <w:r w:rsidRPr="00070FD7">
        <w:rPr>
          <w:rFonts w:ascii="Arial" w:eastAsia="Arial" w:hAnsi="Arial" w:cs="Arial"/>
          <w:b/>
          <w:bCs/>
          <w:sz w:val="24"/>
          <w:szCs w:val="24"/>
          <w:rPrChange w:id="78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 xml:space="preserve"> </w:t>
      </w:r>
      <w:r w:rsidRPr="00070FD7">
        <w:rPr>
          <w:rFonts w:ascii="Arial" w:eastAsia="Arial" w:hAnsi="Arial" w:cs="Arial"/>
          <w:b/>
          <w:bCs/>
          <w:spacing w:val="-1"/>
          <w:sz w:val="24"/>
          <w:szCs w:val="24"/>
          <w:rPrChange w:id="79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-1"/>
            </w:rPr>
          </w:rPrChange>
        </w:rPr>
        <w:t>Białowieska”</w:t>
      </w:r>
    </w:p>
    <w:p w14:paraId="4C3A3285" w14:textId="77777777" w:rsidR="00482511" w:rsidRPr="00070FD7" w:rsidRDefault="0048251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80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21"/>
              <w:szCs w:val="21"/>
            </w:rPr>
          </w:rPrChange>
        </w:rPr>
        <w:pPrChange w:id="81" w:author="LGD Puszcza Białowieska" w:date="2025-02-19T11:32:00Z" w16du:dateUtc="2025-02-19T10:32:00Z">
          <w:pPr>
            <w:spacing w:before="9"/>
          </w:pPr>
        </w:pPrChange>
      </w:pPr>
    </w:p>
    <w:p w14:paraId="6FB0F573" w14:textId="77777777" w:rsidR="00A21719" w:rsidRPr="00070FD7" w:rsidRDefault="00A21719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82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21"/>
              <w:szCs w:val="21"/>
            </w:rPr>
          </w:rPrChange>
        </w:rPr>
        <w:pPrChange w:id="83" w:author="LGD Puszcza Białowieska" w:date="2025-02-19T11:32:00Z" w16du:dateUtc="2025-02-19T10:32:00Z">
          <w:pPr>
            <w:spacing w:before="9"/>
          </w:pPr>
        </w:pPrChange>
      </w:pPr>
    </w:p>
    <w:p w14:paraId="72C53483" w14:textId="77777777" w:rsidR="00482511" w:rsidRPr="00070FD7" w:rsidRDefault="00EA3ED2">
      <w:pPr>
        <w:spacing w:line="276" w:lineRule="auto"/>
        <w:ind w:right="-36" w:hanging="5"/>
        <w:rPr>
          <w:rFonts w:ascii="Arial" w:eastAsia="Arial" w:hAnsi="Arial" w:cs="Arial"/>
          <w:sz w:val="24"/>
          <w:szCs w:val="24"/>
          <w:rPrChange w:id="84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85" w:author="LGD Puszcza Białowieska" w:date="2025-02-19T11:32:00Z" w16du:dateUtc="2025-02-19T10:32:00Z">
          <w:pPr>
            <w:spacing w:line="244" w:lineRule="exact"/>
            <w:ind w:right="-36" w:hanging="5"/>
            <w:jc w:val="center"/>
          </w:pPr>
        </w:pPrChange>
      </w:pPr>
      <w:r w:rsidRPr="00070FD7">
        <w:rPr>
          <w:rFonts w:ascii="Arial" w:hAnsi="Arial" w:cs="Arial"/>
          <w:b/>
          <w:spacing w:val="-1"/>
          <w:sz w:val="24"/>
          <w:szCs w:val="24"/>
          <w:rPrChange w:id="86" w:author="LGD Puszcza Białowieska" w:date="2025-02-19T11:33:00Z" w16du:dateUtc="2025-02-19T10:33:00Z">
            <w:rPr>
              <w:rFonts w:ascii="Arial" w:hAnsi="Arial" w:cs="Arial"/>
              <w:b/>
              <w:spacing w:val="-1"/>
            </w:rPr>
          </w:rPrChange>
        </w:rPr>
        <w:t>POSTANOWIENIA</w:t>
      </w:r>
      <w:r w:rsidRPr="00070FD7">
        <w:rPr>
          <w:rFonts w:ascii="Arial" w:hAnsi="Arial" w:cs="Arial"/>
          <w:b/>
          <w:spacing w:val="-7"/>
          <w:sz w:val="24"/>
          <w:szCs w:val="24"/>
          <w:rPrChange w:id="87" w:author="LGD Puszcza Białowieska" w:date="2025-02-19T11:33:00Z" w16du:dateUtc="2025-02-19T10:33:00Z">
            <w:rPr>
              <w:rFonts w:ascii="Arial" w:hAnsi="Arial" w:cs="Arial"/>
              <w:b/>
              <w:spacing w:val="-7"/>
            </w:rPr>
          </w:rPrChange>
        </w:rPr>
        <w:t xml:space="preserve"> </w:t>
      </w:r>
      <w:r w:rsidRPr="00070FD7">
        <w:rPr>
          <w:rFonts w:ascii="Arial" w:hAnsi="Arial" w:cs="Arial"/>
          <w:b/>
          <w:spacing w:val="-1"/>
          <w:sz w:val="24"/>
          <w:szCs w:val="24"/>
          <w:rPrChange w:id="88" w:author="LGD Puszcza Białowieska" w:date="2025-02-19T11:33:00Z" w16du:dateUtc="2025-02-19T10:33:00Z">
            <w:rPr>
              <w:rFonts w:ascii="Arial" w:hAnsi="Arial" w:cs="Arial"/>
              <w:b/>
              <w:spacing w:val="-1"/>
            </w:rPr>
          </w:rPrChange>
        </w:rPr>
        <w:t>OGÓLNE</w:t>
      </w:r>
    </w:p>
    <w:p w14:paraId="127C699F" w14:textId="77777777" w:rsidR="00482511" w:rsidRPr="00070FD7" w:rsidRDefault="0048251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89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20"/>
              <w:szCs w:val="20"/>
            </w:rPr>
          </w:rPrChange>
        </w:rPr>
        <w:pPrChange w:id="90" w:author="LGD Puszcza Białowieska" w:date="2025-02-19T11:32:00Z" w16du:dateUtc="2025-02-19T10:32:00Z">
          <w:pPr>
            <w:spacing w:before="7"/>
          </w:pPr>
        </w:pPrChange>
      </w:pPr>
    </w:p>
    <w:p w14:paraId="2D4B38E7" w14:textId="7317C275" w:rsidR="006D1D2A" w:rsidRPr="00070FD7" w:rsidRDefault="00EA3ED2">
      <w:pPr>
        <w:spacing w:line="276" w:lineRule="auto"/>
        <w:ind w:left="138" w:right="-36"/>
        <w:rPr>
          <w:rFonts w:ascii="Arial" w:eastAsia="Arial" w:hAnsi="Arial" w:cs="Arial"/>
          <w:b/>
          <w:bCs/>
          <w:sz w:val="24"/>
          <w:szCs w:val="24"/>
          <w:rPrChange w:id="91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92" w:author="LGD Puszcza Białowieska" w:date="2025-02-19T11:32:00Z" w16du:dateUtc="2025-02-19T10:32:00Z">
          <w:pPr>
            <w:spacing w:line="251" w:lineRule="exact"/>
            <w:ind w:left="138" w:right="-36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z w:val="24"/>
          <w:szCs w:val="24"/>
          <w:rPrChange w:id="93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>§ 1</w:t>
      </w:r>
    </w:p>
    <w:p w14:paraId="1A6CD13F" w14:textId="77777777" w:rsidR="007D30E7" w:rsidRPr="00070FD7" w:rsidRDefault="007D30E7">
      <w:pPr>
        <w:pStyle w:val="Tekstpodstawowy"/>
        <w:numPr>
          <w:ilvl w:val="0"/>
          <w:numId w:val="29"/>
        </w:numPr>
        <w:spacing w:line="276" w:lineRule="auto"/>
        <w:ind w:left="284" w:right="106" w:hanging="284"/>
        <w:rPr>
          <w:rFonts w:cs="Arial"/>
          <w:sz w:val="24"/>
          <w:szCs w:val="24"/>
          <w:rPrChange w:id="94" w:author="LGD Puszcza Białowieska" w:date="2025-02-19T11:33:00Z" w16du:dateUtc="2025-02-19T10:33:00Z">
            <w:rPr>
              <w:rFonts w:cs="Arial"/>
            </w:rPr>
          </w:rPrChange>
        </w:rPr>
        <w:pPrChange w:id="95" w:author="LGD Puszcza Białowieska" w:date="2025-02-19T11:32:00Z" w16du:dateUtc="2025-02-19T10:32:00Z">
          <w:pPr>
            <w:pStyle w:val="Tekstpodstawowy"/>
            <w:numPr>
              <w:numId w:val="29"/>
            </w:numPr>
            <w:spacing w:before="4" w:line="233" w:lineRule="auto"/>
            <w:ind w:left="284" w:right="106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Stowarzyszenie</w:t>
      </w:r>
      <w:r w:rsidRPr="00070FD7">
        <w:rPr>
          <w:rFonts w:cs="Arial"/>
          <w:spacing w:val="4"/>
          <w:sz w:val="24"/>
          <w:szCs w:val="24"/>
          <w:rPrChange w:id="97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="003A2AF8" w:rsidRPr="00070FD7">
        <w:rPr>
          <w:rFonts w:cs="Arial"/>
          <w:spacing w:val="4"/>
          <w:sz w:val="24"/>
          <w:szCs w:val="24"/>
          <w:rPrChange w:id="98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o nazwie </w:t>
      </w:r>
      <w:r w:rsidRPr="00070FD7">
        <w:rPr>
          <w:rFonts w:cs="Arial"/>
          <w:spacing w:val="-1"/>
          <w:sz w:val="24"/>
          <w:szCs w:val="24"/>
          <w:rPrChange w:id="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Lokalna</w:t>
      </w:r>
      <w:r w:rsidRPr="00070FD7">
        <w:rPr>
          <w:rFonts w:cs="Arial"/>
          <w:spacing w:val="4"/>
          <w:sz w:val="24"/>
          <w:szCs w:val="24"/>
          <w:rPrChange w:id="100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Grupa</w:t>
      </w:r>
      <w:r w:rsidRPr="00070FD7">
        <w:rPr>
          <w:rFonts w:cs="Arial"/>
          <w:spacing w:val="4"/>
          <w:sz w:val="24"/>
          <w:szCs w:val="24"/>
          <w:rPrChange w:id="102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0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Działania</w:t>
      </w:r>
      <w:r w:rsidRPr="00070FD7">
        <w:rPr>
          <w:rFonts w:cs="Arial"/>
          <w:spacing w:val="4"/>
          <w:sz w:val="24"/>
          <w:szCs w:val="24"/>
          <w:rPrChange w:id="104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„Puszcza</w:t>
      </w:r>
      <w:r w:rsidRPr="00070FD7">
        <w:rPr>
          <w:rFonts w:cs="Arial"/>
          <w:spacing w:val="7"/>
          <w:sz w:val="24"/>
          <w:szCs w:val="24"/>
          <w:rPrChange w:id="106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Białowieska”</w:t>
      </w:r>
      <w:r w:rsidRPr="00070FD7">
        <w:rPr>
          <w:rFonts w:cs="Arial"/>
          <w:spacing w:val="5"/>
          <w:sz w:val="24"/>
          <w:szCs w:val="24"/>
          <w:rPrChange w:id="108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="003A2AF8" w:rsidRPr="00070FD7">
        <w:rPr>
          <w:rFonts w:cs="Arial"/>
          <w:spacing w:val="-1"/>
          <w:sz w:val="24"/>
          <w:szCs w:val="24"/>
          <w:rPrChange w:id="1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</w:t>
      </w:r>
      <w:r w:rsidR="003A2AF8" w:rsidRPr="00070FD7">
        <w:rPr>
          <w:rFonts w:cs="Arial"/>
          <w:spacing w:val="5"/>
          <w:sz w:val="24"/>
          <w:szCs w:val="24"/>
          <w:rPrChange w:id="110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wane dalej „Stowarzyszeniem” </w:t>
      </w:r>
      <w:r w:rsidRPr="00070FD7">
        <w:rPr>
          <w:rFonts w:cs="Arial"/>
          <w:spacing w:val="-2"/>
          <w:sz w:val="24"/>
          <w:szCs w:val="24"/>
          <w:rPrChange w:id="11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jest</w:t>
      </w:r>
      <w:r w:rsidRPr="00070FD7">
        <w:rPr>
          <w:rFonts w:cs="Arial"/>
          <w:spacing w:val="5"/>
          <w:sz w:val="24"/>
          <w:szCs w:val="24"/>
          <w:rPrChange w:id="112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partnerstwem</w:t>
      </w:r>
      <w:r w:rsidRPr="00070FD7">
        <w:rPr>
          <w:rFonts w:cs="Arial"/>
          <w:spacing w:val="61"/>
          <w:sz w:val="24"/>
          <w:szCs w:val="24"/>
          <w:rPrChange w:id="114" w:author="LGD Puszcza Białowieska" w:date="2025-02-19T11:33:00Z" w16du:dateUtc="2025-02-19T10:33:00Z">
            <w:rPr>
              <w:rFonts w:cs="Arial"/>
              <w:spacing w:val="6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trójsektorowym</w:t>
      </w:r>
      <w:r w:rsidRPr="00070FD7">
        <w:rPr>
          <w:rFonts w:cs="Arial"/>
          <w:spacing w:val="19"/>
          <w:sz w:val="24"/>
          <w:szCs w:val="24"/>
          <w:rPrChange w:id="116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skupiającym</w:t>
      </w:r>
      <w:r w:rsidRPr="00070FD7">
        <w:rPr>
          <w:rFonts w:cs="Arial"/>
          <w:spacing w:val="19"/>
          <w:sz w:val="24"/>
          <w:szCs w:val="24"/>
          <w:rPrChange w:id="118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przedstawicieli:</w:t>
      </w:r>
      <w:r w:rsidRPr="00070FD7">
        <w:rPr>
          <w:rFonts w:cs="Arial"/>
          <w:spacing w:val="21"/>
          <w:sz w:val="24"/>
          <w:szCs w:val="24"/>
          <w:rPrChange w:id="120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sektora</w:t>
      </w:r>
      <w:r w:rsidRPr="00070FD7">
        <w:rPr>
          <w:rFonts w:cs="Arial"/>
          <w:spacing w:val="17"/>
          <w:sz w:val="24"/>
          <w:szCs w:val="24"/>
          <w:rPrChange w:id="122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publicznego,</w:t>
      </w:r>
      <w:r w:rsidRPr="00070FD7">
        <w:rPr>
          <w:rFonts w:cs="Arial"/>
          <w:spacing w:val="16"/>
          <w:sz w:val="24"/>
          <w:szCs w:val="24"/>
          <w:rPrChange w:id="124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gospodarczego,</w:t>
      </w:r>
      <w:r w:rsidRPr="00070FD7">
        <w:rPr>
          <w:rFonts w:cs="Arial"/>
          <w:spacing w:val="43"/>
          <w:sz w:val="24"/>
          <w:szCs w:val="24"/>
          <w:rPrChange w:id="126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społecznego</w:t>
      </w:r>
      <w:r w:rsidRPr="00070FD7">
        <w:rPr>
          <w:rFonts w:cs="Arial"/>
          <w:spacing w:val="9"/>
          <w:sz w:val="24"/>
          <w:szCs w:val="24"/>
          <w:rPrChange w:id="128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="006470ED" w:rsidRPr="00070FD7">
        <w:rPr>
          <w:rFonts w:cs="Arial"/>
          <w:spacing w:val="-1"/>
          <w:sz w:val="24"/>
          <w:szCs w:val="24"/>
          <w:rPrChange w:id="1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</w:t>
      </w:r>
      <w:r w:rsidRPr="00070FD7">
        <w:rPr>
          <w:rFonts w:cs="Arial"/>
          <w:spacing w:val="17"/>
          <w:sz w:val="24"/>
          <w:szCs w:val="24"/>
          <w:rPrChange w:id="130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="006470ED" w:rsidRPr="00070FD7">
        <w:rPr>
          <w:rFonts w:cs="Arial"/>
          <w:spacing w:val="-1"/>
          <w:sz w:val="24"/>
          <w:szCs w:val="24"/>
          <w:rPrChange w:id="1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mieszkańców</w:t>
      </w:r>
      <w:r w:rsidRPr="00070FD7">
        <w:rPr>
          <w:rFonts w:cs="Arial"/>
          <w:spacing w:val="-1"/>
          <w:sz w:val="24"/>
          <w:szCs w:val="24"/>
          <w:rPrChange w:id="1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,</w:t>
      </w:r>
      <w:r w:rsidRPr="00070FD7">
        <w:rPr>
          <w:rFonts w:cs="Arial"/>
          <w:spacing w:val="10"/>
          <w:sz w:val="24"/>
          <w:szCs w:val="24"/>
          <w:rPrChange w:id="133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34" w:author="LGD Puszcza Białowieska" w:date="2025-02-19T11:33:00Z" w16du:dateUtc="2025-02-19T10:33:00Z">
            <w:rPr>
              <w:rFonts w:cs="Arial"/>
            </w:rPr>
          </w:rPrChange>
        </w:rPr>
        <w:t>jako</w:t>
      </w:r>
      <w:r w:rsidRPr="00070FD7">
        <w:rPr>
          <w:rFonts w:cs="Arial"/>
          <w:spacing w:val="9"/>
          <w:sz w:val="24"/>
          <w:szCs w:val="24"/>
          <w:rPrChange w:id="135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podmioty</w:t>
      </w:r>
      <w:r w:rsidRPr="00070FD7">
        <w:rPr>
          <w:rFonts w:cs="Arial"/>
          <w:spacing w:val="7"/>
          <w:sz w:val="24"/>
          <w:szCs w:val="24"/>
          <w:rPrChange w:id="137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zamieszkałe,</w:t>
      </w:r>
      <w:r w:rsidRPr="00070FD7">
        <w:rPr>
          <w:rFonts w:cs="Arial"/>
          <w:spacing w:val="10"/>
          <w:sz w:val="24"/>
          <w:szCs w:val="24"/>
          <w:rPrChange w:id="139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prowadzące</w:t>
      </w:r>
      <w:r w:rsidRPr="00070FD7">
        <w:rPr>
          <w:rFonts w:cs="Arial"/>
          <w:spacing w:val="9"/>
          <w:sz w:val="24"/>
          <w:szCs w:val="24"/>
          <w:rPrChange w:id="141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swoją</w:t>
      </w:r>
      <w:r w:rsidRPr="00070FD7">
        <w:rPr>
          <w:rFonts w:eastAsia="Times New Roman" w:cs="Arial"/>
          <w:spacing w:val="47"/>
          <w:sz w:val="24"/>
          <w:szCs w:val="24"/>
          <w:rPrChange w:id="143" w:author="LGD Puszcza Białowieska" w:date="2025-02-19T11:33:00Z" w16du:dateUtc="2025-02-19T10:33:00Z">
            <w:rPr>
              <w:rFonts w:ascii="Times New Roman" w:eastAsia="Times New Roman" w:hAnsi="Times New Roman" w:cs="Times New Roman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działalność</w:t>
      </w:r>
      <w:r w:rsidRPr="00070FD7">
        <w:rPr>
          <w:rFonts w:cs="Arial"/>
          <w:spacing w:val="46"/>
          <w:sz w:val="24"/>
          <w:szCs w:val="24"/>
          <w:rPrChange w:id="145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47"/>
          <w:sz w:val="24"/>
          <w:szCs w:val="24"/>
          <w:rPrChange w:id="147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działania</w:t>
      </w:r>
      <w:r w:rsidRPr="00070FD7">
        <w:rPr>
          <w:rFonts w:cs="Arial"/>
          <w:spacing w:val="46"/>
          <w:sz w:val="24"/>
          <w:szCs w:val="24"/>
          <w:rPrChange w:id="149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zgodne</w:t>
      </w:r>
      <w:r w:rsidRPr="00070FD7">
        <w:rPr>
          <w:rFonts w:cs="Arial"/>
          <w:spacing w:val="46"/>
          <w:sz w:val="24"/>
          <w:szCs w:val="24"/>
          <w:rPrChange w:id="151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52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44"/>
          <w:sz w:val="24"/>
          <w:szCs w:val="24"/>
          <w:rPrChange w:id="153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celami</w:t>
      </w:r>
      <w:r w:rsidRPr="00070FD7">
        <w:rPr>
          <w:rFonts w:cs="Arial"/>
          <w:spacing w:val="45"/>
          <w:sz w:val="24"/>
          <w:szCs w:val="24"/>
          <w:rPrChange w:id="155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="00E97468" w:rsidRPr="00070FD7">
        <w:rPr>
          <w:rFonts w:cs="Arial"/>
          <w:sz w:val="24"/>
          <w:szCs w:val="24"/>
          <w:rPrChange w:id="156" w:author="LGD Puszcza Białowieska" w:date="2025-02-19T11:33:00Z" w16du:dateUtc="2025-02-19T10:33:00Z">
            <w:rPr>
              <w:rFonts w:cs="Arial"/>
            </w:rPr>
          </w:rPrChange>
        </w:rPr>
        <w:t>Statutu stowarzyszenia Lokalna Grupa Działania „Puszcza Białowieska</w:t>
      </w:r>
      <w:r w:rsidR="00E97468" w:rsidRPr="00070FD7">
        <w:rPr>
          <w:rFonts w:cs="Arial"/>
          <w:spacing w:val="45"/>
          <w:sz w:val="24"/>
          <w:szCs w:val="24"/>
          <w:rPrChange w:id="157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(</w:t>
      </w:r>
      <w:r w:rsidRPr="00070FD7">
        <w:rPr>
          <w:rFonts w:cs="Arial"/>
          <w:sz w:val="24"/>
          <w:szCs w:val="24"/>
          <w:rPrChange w:id="159" w:author="LGD Puszcza Białowieska" w:date="2025-02-19T11:33:00Z" w16du:dateUtc="2025-02-19T10:33:00Z">
            <w:rPr>
              <w:rFonts w:cs="Arial"/>
            </w:rPr>
          </w:rPrChange>
        </w:rPr>
        <w:t>§</w:t>
      </w:r>
      <w:r w:rsidRPr="00070FD7">
        <w:rPr>
          <w:rFonts w:cs="Arial"/>
          <w:spacing w:val="47"/>
          <w:sz w:val="24"/>
          <w:szCs w:val="24"/>
          <w:rPrChange w:id="160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9)</w:t>
      </w:r>
      <w:r w:rsidRPr="00070FD7">
        <w:rPr>
          <w:rFonts w:cs="Arial"/>
          <w:spacing w:val="47"/>
          <w:sz w:val="24"/>
          <w:szCs w:val="24"/>
          <w:rPrChange w:id="162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46"/>
          <w:sz w:val="24"/>
          <w:szCs w:val="24"/>
          <w:rPrChange w:id="164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6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obszarze</w:t>
      </w:r>
      <w:r w:rsidRPr="00070FD7">
        <w:rPr>
          <w:rFonts w:cs="Arial"/>
          <w:spacing w:val="46"/>
          <w:sz w:val="24"/>
          <w:szCs w:val="24"/>
          <w:rPrChange w:id="166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objętym</w:t>
      </w:r>
      <w:r w:rsidRPr="00070FD7">
        <w:rPr>
          <w:rFonts w:cs="Arial"/>
          <w:spacing w:val="36"/>
          <w:sz w:val="24"/>
          <w:szCs w:val="24"/>
          <w:rPrChange w:id="168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Lokalną</w:t>
      </w:r>
      <w:r w:rsidRPr="00070FD7">
        <w:rPr>
          <w:rFonts w:cs="Arial"/>
          <w:spacing w:val="36"/>
          <w:sz w:val="24"/>
          <w:szCs w:val="24"/>
          <w:rPrChange w:id="170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Strategią</w:t>
      </w:r>
      <w:r w:rsidRPr="00070FD7">
        <w:rPr>
          <w:rFonts w:cs="Arial"/>
          <w:spacing w:val="35"/>
          <w:sz w:val="24"/>
          <w:szCs w:val="24"/>
          <w:rPrChange w:id="172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7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Rozwoju</w:t>
      </w:r>
      <w:r w:rsidRPr="00070FD7">
        <w:rPr>
          <w:rFonts w:cs="Arial"/>
          <w:spacing w:val="35"/>
          <w:sz w:val="24"/>
          <w:szCs w:val="24"/>
          <w:rPrChange w:id="174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(LSR).</w:t>
      </w:r>
      <w:r w:rsidRPr="00070FD7">
        <w:rPr>
          <w:rFonts w:cs="Arial"/>
          <w:spacing w:val="37"/>
          <w:sz w:val="24"/>
          <w:szCs w:val="24"/>
          <w:rPrChange w:id="176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Lokalna</w:t>
      </w:r>
      <w:r w:rsidRPr="00070FD7">
        <w:rPr>
          <w:rFonts w:cs="Arial"/>
          <w:spacing w:val="33"/>
          <w:sz w:val="24"/>
          <w:szCs w:val="24"/>
          <w:rPrChange w:id="178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Grupa</w:t>
      </w:r>
      <w:r w:rsidRPr="00070FD7">
        <w:rPr>
          <w:rFonts w:cs="Arial"/>
          <w:spacing w:val="35"/>
          <w:sz w:val="24"/>
          <w:szCs w:val="24"/>
          <w:rPrChange w:id="180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8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Działania</w:t>
      </w:r>
      <w:r w:rsidRPr="00070FD7">
        <w:rPr>
          <w:rFonts w:cs="Arial"/>
          <w:spacing w:val="73"/>
          <w:sz w:val="24"/>
          <w:szCs w:val="24"/>
          <w:rPrChange w:id="182" w:author="LGD Puszcza Białowieska" w:date="2025-02-19T11:33:00Z" w16du:dateUtc="2025-02-19T10:33:00Z">
            <w:rPr>
              <w:rFonts w:cs="Arial"/>
              <w:spacing w:val="7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funkcjonuje</w:t>
      </w:r>
      <w:r w:rsidRPr="00070FD7">
        <w:rPr>
          <w:rFonts w:cs="Arial"/>
          <w:spacing w:val="56"/>
          <w:sz w:val="24"/>
          <w:szCs w:val="24"/>
          <w:rPrChange w:id="184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5" w:author="LGD Puszcza Białowieska" w:date="2025-02-19T11:33:00Z" w16du:dateUtc="2025-02-19T10:33:00Z">
            <w:rPr>
              <w:rFonts w:cs="Arial"/>
            </w:rPr>
          </w:rPrChange>
        </w:rPr>
        <w:t>jako</w:t>
      </w:r>
      <w:r w:rsidRPr="00070FD7">
        <w:rPr>
          <w:rFonts w:cs="Arial"/>
          <w:spacing w:val="58"/>
          <w:sz w:val="24"/>
          <w:szCs w:val="24"/>
          <w:rPrChange w:id="186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8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Stowarzyszenie</w:t>
      </w:r>
      <w:r w:rsidRPr="00070FD7">
        <w:rPr>
          <w:rFonts w:cs="Arial"/>
          <w:spacing w:val="60"/>
          <w:sz w:val="24"/>
          <w:szCs w:val="24"/>
          <w:rPrChange w:id="188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9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57"/>
          <w:sz w:val="24"/>
          <w:szCs w:val="24"/>
          <w:rPrChange w:id="190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91" w:author="LGD Puszcza Białowieska" w:date="2025-02-19T11:33:00Z" w16du:dateUtc="2025-02-19T10:33:00Z">
            <w:rPr>
              <w:rFonts w:cs="Arial"/>
            </w:rPr>
          </w:rPrChange>
        </w:rPr>
        <w:t>jest</w:t>
      </w:r>
      <w:r w:rsidRPr="00070FD7">
        <w:rPr>
          <w:rFonts w:cs="Arial"/>
          <w:spacing w:val="59"/>
          <w:sz w:val="24"/>
          <w:szCs w:val="24"/>
          <w:rPrChange w:id="192" w:author="LGD Puszcza Białowieska" w:date="2025-02-19T11:33:00Z" w16du:dateUtc="2025-02-19T10:33:00Z">
            <w:rPr>
              <w:rFonts w:cs="Arial"/>
              <w:spacing w:val="5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dobrowolnym,</w:t>
      </w:r>
      <w:r w:rsidRPr="00070FD7">
        <w:rPr>
          <w:rFonts w:cs="Arial"/>
          <w:spacing w:val="59"/>
          <w:sz w:val="24"/>
          <w:szCs w:val="24"/>
          <w:rPrChange w:id="194" w:author="LGD Puszcza Białowieska" w:date="2025-02-19T11:33:00Z" w16du:dateUtc="2025-02-19T10:33:00Z">
            <w:rPr>
              <w:rFonts w:cs="Arial"/>
              <w:spacing w:val="5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samorządnym,</w:t>
      </w:r>
      <w:r w:rsidRPr="00070FD7">
        <w:rPr>
          <w:rFonts w:cs="Arial"/>
          <w:spacing w:val="60"/>
          <w:sz w:val="24"/>
          <w:szCs w:val="24"/>
          <w:rPrChange w:id="196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9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trwałym</w:t>
      </w:r>
      <w:r w:rsidRPr="00070FD7">
        <w:rPr>
          <w:rFonts w:cs="Arial"/>
          <w:spacing w:val="45"/>
          <w:sz w:val="24"/>
          <w:szCs w:val="24"/>
          <w:rPrChange w:id="198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9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zrzeszeniem</w:t>
      </w:r>
      <w:r w:rsidRPr="00070FD7">
        <w:rPr>
          <w:rFonts w:cs="Arial"/>
          <w:spacing w:val="30"/>
          <w:sz w:val="24"/>
          <w:szCs w:val="24"/>
          <w:rPrChange w:id="200" w:author="LGD Puszcza Białowieska" w:date="2025-02-19T11:33:00Z" w16du:dateUtc="2025-02-19T10:33:00Z">
            <w:rPr>
              <w:rFonts w:cs="Arial"/>
              <w:spacing w:val="3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osób</w:t>
      </w:r>
      <w:r w:rsidRPr="00070FD7">
        <w:rPr>
          <w:rFonts w:cs="Arial"/>
          <w:spacing w:val="27"/>
          <w:sz w:val="24"/>
          <w:szCs w:val="24"/>
          <w:rPrChange w:id="202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fizycznych</w:t>
      </w:r>
      <w:r w:rsidRPr="00070FD7">
        <w:rPr>
          <w:rFonts w:cs="Arial"/>
          <w:spacing w:val="29"/>
          <w:sz w:val="24"/>
          <w:szCs w:val="24"/>
          <w:rPrChange w:id="204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05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29"/>
          <w:sz w:val="24"/>
          <w:szCs w:val="24"/>
          <w:rPrChange w:id="206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osób</w:t>
      </w:r>
      <w:r w:rsidRPr="00070FD7">
        <w:rPr>
          <w:rFonts w:cs="Arial"/>
          <w:spacing w:val="29"/>
          <w:sz w:val="24"/>
          <w:szCs w:val="24"/>
          <w:rPrChange w:id="208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prawnych,</w:t>
      </w:r>
      <w:r w:rsidRPr="00070FD7">
        <w:rPr>
          <w:rFonts w:cs="Arial"/>
          <w:spacing w:val="31"/>
          <w:sz w:val="24"/>
          <w:szCs w:val="24"/>
          <w:rPrChange w:id="210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11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26"/>
          <w:sz w:val="24"/>
          <w:szCs w:val="24"/>
          <w:rPrChange w:id="212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tym</w:t>
      </w:r>
      <w:r w:rsidRPr="00070FD7">
        <w:rPr>
          <w:rFonts w:cs="Arial"/>
          <w:spacing w:val="30"/>
          <w:sz w:val="24"/>
          <w:szCs w:val="24"/>
          <w:rPrChange w:id="214" w:author="LGD Puszcza Białowieska" w:date="2025-02-19T11:33:00Z" w16du:dateUtc="2025-02-19T10:33:00Z">
            <w:rPr>
              <w:rFonts w:cs="Arial"/>
              <w:spacing w:val="3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jednostek</w:t>
      </w:r>
      <w:r w:rsidRPr="00070FD7">
        <w:rPr>
          <w:rFonts w:cs="Arial"/>
          <w:spacing w:val="30"/>
          <w:sz w:val="24"/>
          <w:szCs w:val="24"/>
          <w:rPrChange w:id="216" w:author="LGD Puszcza Białowieska" w:date="2025-02-19T11:33:00Z" w16du:dateUtc="2025-02-19T10:33:00Z">
            <w:rPr>
              <w:rFonts w:cs="Arial"/>
              <w:spacing w:val="3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samorządu</w:t>
      </w:r>
      <w:r w:rsidRPr="00070FD7">
        <w:rPr>
          <w:rFonts w:cs="Arial"/>
          <w:spacing w:val="37"/>
          <w:sz w:val="24"/>
          <w:szCs w:val="24"/>
          <w:rPrChange w:id="218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terytorialnego,</w:t>
      </w:r>
      <w:r w:rsidRPr="00070FD7">
        <w:rPr>
          <w:rFonts w:cs="Arial"/>
          <w:spacing w:val="21"/>
          <w:sz w:val="24"/>
          <w:szCs w:val="24"/>
          <w:rPrChange w:id="220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mającym</w:t>
      </w:r>
      <w:r w:rsidRPr="00070FD7">
        <w:rPr>
          <w:rFonts w:cs="Arial"/>
          <w:spacing w:val="19"/>
          <w:sz w:val="24"/>
          <w:szCs w:val="24"/>
          <w:rPrChange w:id="222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20"/>
          <w:sz w:val="24"/>
          <w:szCs w:val="24"/>
          <w:rPrChange w:id="224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celu</w:t>
      </w:r>
      <w:r w:rsidRPr="00070FD7">
        <w:rPr>
          <w:rFonts w:cs="Arial"/>
          <w:spacing w:val="20"/>
          <w:sz w:val="24"/>
          <w:szCs w:val="24"/>
          <w:rPrChange w:id="226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działanie</w:t>
      </w:r>
      <w:r w:rsidRPr="00070FD7">
        <w:rPr>
          <w:rFonts w:cs="Arial"/>
          <w:spacing w:val="22"/>
          <w:sz w:val="24"/>
          <w:szCs w:val="24"/>
          <w:rPrChange w:id="228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20"/>
          <w:sz w:val="24"/>
          <w:szCs w:val="24"/>
          <w:rPrChange w:id="230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</w:t>
      </w:r>
      <w:r w:rsidRPr="00070FD7">
        <w:rPr>
          <w:rFonts w:cs="Arial"/>
          <w:spacing w:val="20"/>
          <w:sz w:val="24"/>
          <w:szCs w:val="24"/>
          <w:rPrChange w:id="232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zrównoważonego</w:t>
      </w:r>
      <w:r w:rsidRPr="00070FD7">
        <w:rPr>
          <w:rFonts w:cs="Arial"/>
          <w:spacing w:val="20"/>
          <w:sz w:val="24"/>
          <w:szCs w:val="24"/>
          <w:rPrChange w:id="234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rozwoju</w:t>
      </w:r>
      <w:r w:rsidRPr="00070FD7">
        <w:rPr>
          <w:rFonts w:cs="Arial"/>
          <w:spacing w:val="20"/>
          <w:sz w:val="24"/>
          <w:szCs w:val="24"/>
          <w:rPrChange w:id="236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obszarów</w:t>
      </w:r>
      <w:r w:rsidR="009D405B" w:rsidRPr="00070FD7">
        <w:rPr>
          <w:rFonts w:cs="Arial"/>
          <w:spacing w:val="49"/>
          <w:sz w:val="24"/>
          <w:szCs w:val="24"/>
          <w:rPrChange w:id="238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="009D405B" w:rsidRPr="00070FD7">
        <w:rPr>
          <w:rFonts w:cs="Arial"/>
          <w:sz w:val="24"/>
          <w:szCs w:val="24"/>
          <w:rPrChange w:id="239" w:author="LGD Puszcza Białowieska" w:date="2025-02-19T11:33:00Z" w16du:dateUtc="2025-02-19T10:33:00Z">
            <w:rPr>
              <w:rFonts w:cs="Arial"/>
            </w:rPr>
          </w:rPrChange>
        </w:rPr>
        <w:t>gmin</w:t>
      </w:r>
      <w:r w:rsidR="009D405B" w:rsidRPr="00070FD7">
        <w:rPr>
          <w:rFonts w:cs="Arial"/>
          <w:spacing w:val="-1"/>
          <w:sz w:val="24"/>
          <w:szCs w:val="24"/>
          <w:rPrChange w:id="2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wchodzących w skład LGD „PB”</w:t>
      </w:r>
      <w:r w:rsidRPr="00070FD7">
        <w:rPr>
          <w:rFonts w:cs="Arial"/>
          <w:spacing w:val="-1"/>
          <w:sz w:val="24"/>
          <w:szCs w:val="24"/>
          <w:rPrChange w:id="2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</w:p>
    <w:p w14:paraId="5BA40E37" w14:textId="77777777" w:rsidR="00224079" w:rsidRPr="00070FD7" w:rsidRDefault="00224079">
      <w:pPr>
        <w:pStyle w:val="Tekstpodstawowy"/>
        <w:spacing w:line="276" w:lineRule="auto"/>
        <w:ind w:left="475" w:right="105" w:firstLine="0"/>
        <w:rPr>
          <w:rFonts w:cs="Arial"/>
          <w:spacing w:val="-2"/>
          <w:sz w:val="24"/>
          <w:szCs w:val="24"/>
          <w:rPrChange w:id="242" w:author="LGD Puszcza Białowieska" w:date="2025-02-19T11:33:00Z" w16du:dateUtc="2025-02-19T10:33:00Z">
            <w:rPr>
              <w:rFonts w:cs="Arial"/>
              <w:spacing w:val="-2"/>
              <w:sz w:val="16"/>
              <w:szCs w:val="16"/>
            </w:rPr>
          </w:rPrChange>
        </w:rPr>
        <w:pPrChange w:id="243" w:author="LGD Puszcza Białowieska" w:date="2025-02-19T11:32:00Z" w16du:dateUtc="2025-02-19T10:32:00Z">
          <w:pPr>
            <w:pStyle w:val="Tekstpodstawowy"/>
            <w:spacing w:line="233" w:lineRule="auto"/>
            <w:ind w:left="475" w:right="105" w:firstLine="0"/>
            <w:jc w:val="both"/>
          </w:pPr>
        </w:pPrChange>
      </w:pPr>
    </w:p>
    <w:p w14:paraId="3FC233E4" w14:textId="77777777" w:rsidR="00224079" w:rsidRPr="00070FD7" w:rsidRDefault="0022407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18"/>
        <w:rPr>
          <w:rFonts w:ascii="Arial" w:hAnsi="Arial" w:cs="Arial"/>
          <w:iCs/>
          <w:sz w:val="24"/>
          <w:szCs w:val="24"/>
          <w:rPrChange w:id="244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pPrChange w:id="245" w:author="LGD Puszcza Białowieska" w:date="2025-02-19T11:32:00Z" w16du:dateUtc="2025-02-19T10:32:00Z">
          <w:pPr>
            <w:pStyle w:val="Akapitzlist"/>
            <w:numPr>
              <w:numId w:val="29"/>
            </w:numPr>
            <w:autoSpaceDE w:val="0"/>
            <w:autoSpaceDN w:val="0"/>
            <w:adjustRightInd w:val="0"/>
            <w:spacing w:line="276" w:lineRule="auto"/>
            <w:ind w:left="284" w:hanging="218"/>
            <w:jc w:val="both"/>
          </w:pPr>
        </w:pPrChange>
      </w:pPr>
      <w:r w:rsidRPr="00070FD7">
        <w:rPr>
          <w:rFonts w:ascii="Arial" w:hAnsi="Arial" w:cs="Arial"/>
          <w:iCs/>
          <w:sz w:val="24"/>
          <w:szCs w:val="24"/>
          <w:rPrChange w:id="246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 xml:space="preserve">Stowarzyszenie </w:t>
      </w:r>
      <w:r w:rsidRPr="00070FD7">
        <w:rPr>
          <w:rFonts w:ascii="Arial" w:hAnsi="Arial" w:cs="Arial"/>
          <w:sz w:val="24"/>
          <w:szCs w:val="24"/>
          <w:rPrChange w:id="247" w:author="LGD Puszcza Białowieska" w:date="2025-02-19T11:33:00Z" w16du:dateUtc="2025-02-19T10:33:00Z">
            <w:rPr>
              <w:rFonts w:ascii="Arial" w:hAnsi="Arial" w:cs="Arial"/>
            </w:rPr>
          </w:rPrChange>
        </w:rPr>
        <w:t>–</w:t>
      </w:r>
      <w:r w:rsidRPr="00070FD7">
        <w:rPr>
          <w:rFonts w:ascii="Arial" w:hAnsi="Arial" w:cs="Arial"/>
          <w:spacing w:val="36"/>
          <w:sz w:val="24"/>
          <w:szCs w:val="24"/>
          <w:rPrChange w:id="248" w:author="LGD Puszcza Białowieska" w:date="2025-02-19T11:33:00Z" w16du:dateUtc="2025-02-19T10:33:00Z">
            <w:rPr>
              <w:rFonts w:ascii="Arial" w:hAnsi="Arial" w:cs="Arial"/>
              <w:spacing w:val="36"/>
            </w:rPr>
          </w:rPrChange>
        </w:rPr>
        <w:t xml:space="preserve"> </w:t>
      </w:r>
      <w:r w:rsidRPr="00070FD7">
        <w:rPr>
          <w:rFonts w:ascii="Arial" w:hAnsi="Arial" w:cs="Arial"/>
          <w:spacing w:val="-1"/>
          <w:sz w:val="24"/>
          <w:szCs w:val="24"/>
          <w:rPrChange w:id="249" w:author="LGD Puszcza Białowieska" w:date="2025-02-19T11:33:00Z" w16du:dateUtc="2025-02-19T10:33:00Z">
            <w:rPr>
              <w:rFonts w:ascii="Arial" w:hAnsi="Arial" w:cs="Arial"/>
              <w:spacing w:val="-1"/>
            </w:rPr>
          </w:rPrChange>
        </w:rPr>
        <w:t>Lokalna</w:t>
      </w:r>
      <w:r w:rsidRPr="00070FD7">
        <w:rPr>
          <w:rFonts w:ascii="Arial" w:hAnsi="Arial" w:cs="Arial"/>
          <w:spacing w:val="36"/>
          <w:sz w:val="24"/>
          <w:szCs w:val="24"/>
          <w:rPrChange w:id="250" w:author="LGD Puszcza Białowieska" w:date="2025-02-19T11:33:00Z" w16du:dateUtc="2025-02-19T10:33:00Z">
            <w:rPr>
              <w:rFonts w:ascii="Arial" w:hAnsi="Arial" w:cs="Arial"/>
              <w:spacing w:val="36"/>
            </w:rPr>
          </w:rPrChange>
        </w:rPr>
        <w:t xml:space="preserve"> </w:t>
      </w:r>
      <w:r w:rsidRPr="00070FD7">
        <w:rPr>
          <w:rFonts w:ascii="Arial" w:hAnsi="Arial" w:cs="Arial"/>
          <w:spacing w:val="-1"/>
          <w:sz w:val="24"/>
          <w:szCs w:val="24"/>
          <w:rPrChange w:id="251" w:author="LGD Puszcza Białowieska" w:date="2025-02-19T11:33:00Z" w16du:dateUtc="2025-02-19T10:33:00Z">
            <w:rPr>
              <w:rFonts w:ascii="Arial" w:hAnsi="Arial" w:cs="Arial"/>
              <w:spacing w:val="-1"/>
            </w:rPr>
          </w:rPrChange>
        </w:rPr>
        <w:t>Grupa</w:t>
      </w:r>
      <w:r w:rsidRPr="00070FD7">
        <w:rPr>
          <w:rFonts w:ascii="Arial" w:hAnsi="Arial" w:cs="Arial"/>
          <w:spacing w:val="36"/>
          <w:sz w:val="24"/>
          <w:szCs w:val="24"/>
          <w:rPrChange w:id="252" w:author="LGD Puszcza Białowieska" w:date="2025-02-19T11:33:00Z" w16du:dateUtc="2025-02-19T10:33:00Z">
            <w:rPr>
              <w:rFonts w:ascii="Arial" w:hAnsi="Arial" w:cs="Arial"/>
              <w:spacing w:val="36"/>
            </w:rPr>
          </w:rPrChange>
        </w:rPr>
        <w:t xml:space="preserve"> </w:t>
      </w:r>
      <w:r w:rsidRPr="00070FD7">
        <w:rPr>
          <w:rFonts w:ascii="Arial" w:hAnsi="Arial" w:cs="Arial"/>
          <w:spacing w:val="-2"/>
          <w:sz w:val="24"/>
          <w:szCs w:val="24"/>
          <w:rPrChange w:id="253" w:author="LGD Puszcza Białowieska" w:date="2025-02-19T11:33:00Z" w16du:dateUtc="2025-02-19T10:33:00Z">
            <w:rPr>
              <w:rFonts w:ascii="Arial" w:hAnsi="Arial" w:cs="Arial"/>
              <w:spacing w:val="-2"/>
            </w:rPr>
          </w:rPrChange>
        </w:rPr>
        <w:t>Działania</w:t>
      </w:r>
      <w:r w:rsidRPr="00070FD7">
        <w:rPr>
          <w:rFonts w:ascii="Arial" w:hAnsi="Arial" w:cs="Arial"/>
          <w:spacing w:val="36"/>
          <w:sz w:val="24"/>
          <w:szCs w:val="24"/>
          <w:rPrChange w:id="254" w:author="LGD Puszcza Białowieska" w:date="2025-02-19T11:33:00Z" w16du:dateUtc="2025-02-19T10:33:00Z">
            <w:rPr>
              <w:rFonts w:ascii="Arial" w:hAnsi="Arial" w:cs="Arial"/>
              <w:spacing w:val="36"/>
            </w:rPr>
          </w:rPrChange>
        </w:rPr>
        <w:t xml:space="preserve"> </w:t>
      </w:r>
      <w:r w:rsidRPr="00070FD7">
        <w:rPr>
          <w:rFonts w:ascii="Arial" w:hAnsi="Arial" w:cs="Arial"/>
          <w:spacing w:val="-1"/>
          <w:sz w:val="24"/>
          <w:szCs w:val="24"/>
          <w:rPrChange w:id="255" w:author="LGD Puszcza Białowieska" w:date="2025-02-19T11:33:00Z" w16du:dateUtc="2025-02-19T10:33:00Z">
            <w:rPr>
              <w:rFonts w:ascii="Arial" w:hAnsi="Arial" w:cs="Arial"/>
              <w:spacing w:val="-1"/>
            </w:rPr>
          </w:rPrChange>
        </w:rPr>
        <w:t>„Puszcza</w:t>
      </w:r>
      <w:r w:rsidRPr="00070FD7">
        <w:rPr>
          <w:rFonts w:ascii="Arial" w:hAnsi="Arial" w:cs="Arial"/>
          <w:spacing w:val="36"/>
          <w:sz w:val="24"/>
          <w:szCs w:val="24"/>
          <w:rPrChange w:id="256" w:author="LGD Puszcza Białowieska" w:date="2025-02-19T11:33:00Z" w16du:dateUtc="2025-02-19T10:33:00Z">
            <w:rPr>
              <w:rFonts w:ascii="Arial" w:hAnsi="Arial" w:cs="Arial"/>
              <w:spacing w:val="36"/>
            </w:rPr>
          </w:rPrChange>
        </w:rPr>
        <w:t xml:space="preserve"> </w:t>
      </w:r>
      <w:r w:rsidRPr="00070FD7">
        <w:rPr>
          <w:rFonts w:ascii="Arial" w:hAnsi="Arial" w:cs="Arial"/>
          <w:spacing w:val="-1"/>
          <w:sz w:val="24"/>
          <w:szCs w:val="24"/>
          <w:rPrChange w:id="257" w:author="LGD Puszcza Białowieska" w:date="2025-02-19T11:33:00Z" w16du:dateUtc="2025-02-19T10:33:00Z">
            <w:rPr>
              <w:rFonts w:ascii="Arial" w:hAnsi="Arial" w:cs="Arial"/>
              <w:spacing w:val="-1"/>
            </w:rPr>
          </w:rPrChange>
        </w:rPr>
        <w:t>Białowieska”</w:t>
      </w:r>
      <w:r w:rsidRPr="00070FD7">
        <w:rPr>
          <w:rFonts w:ascii="Arial" w:hAnsi="Arial" w:cs="Arial"/>
          <w:spacing w:val="39"/>
          <w:sz w:val="24"/>
          <w:szCs w:val="24"/>
          <w:rPrChange w:id="258" w:author="LGD Puszcza Białowieska" w:date="2025-02-19T11:33:00Z" w16du:dateUtc="2025-02-19T10:33:00Z">
            <w:rPr>
              <w:spacing w:val="39"/>
            </w:rPr>
          </w:rPrChange>
        </w:rPr>
        <w:t xml:space="preserve"> </w:t>
      </w:r>
      <w:r w:rsidRPr="00070FD7">
        <w:rPr>
          <w:rFonts w:ascii="Arial" w:hAnsi="Arial" w:cs="Arial"/>
          <w:iCs/>
          <w:sz w:val="24"/>
          <w:szCs w:val="24"/>
          <w:rPrChange w:id="259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>działa na podstawie przepisów:</w:t>
      </w:r>
    </w:p>
    <w:p w14:paraId="184D787D" w14:textId="36784216" w:rsidR="00224079" w:rsidRPr="00070FD7" w:rsidRDefault="0022407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5"/>
        <w:rPr>
          <w:rFonts w:ascii="Arial" w:hAnsi="Arial" w:cs="Arial"/>
          <w:iCs/>
          <w:sz w:val="24"/>
          <w:szCs w:val="24"/>
          <w:rPrChange w:id="260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pPrChange w:id="261" w:author="LGD Puszcza Białowieska" w:date="2025-02-19T11:32:00Z" w16du:dateUtc="2025-02-19T10:32:00Z">
          <w:pPr>
            <w:tabs>
              <w:tab w:val="left" w:pos="426"/>
            </w:tabs>
            <w:autoSpaceDE w:val="0"/>
            <w:autoSpaceDN w:val="0"/>
            <w:adjustRightInd w:val="0"/>
            <w:spacing w:line="276" w:lineRule="auto"/>
            <w:ind w:left="425"/>
            <w:jc w:val="both"/>
          </w:pPr>
        </w:pPrChange>
      </w:pPr>
      <w:r w:rsidRPr="00070FD7">
        <w:rPr>
          <w:rFonts w:ascii="Arial" w:hAnsi="Arial" w:cs="Arial"/>
          <w:iCs/>
          <w:sz w:val="24"/>
          <w:szCs w:val="24"/>
          <w:rPrChange w:id="262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 xml:space="preserve">1) </w:t>
      </w:r>
      <w:r w:rsidR="00A52168" w:rsidRPr="00070FD7">
        <w:rPr>
          <w:rFonts w:ascii="Arial" w:hAnsi="Arial" w:cs="Arial"/>
          <w:iCs/>
          <w:sz w:val="24"/>
          <w:szCs w:val="24"/>
          <w:rPrChange w:id="263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>U</w:t>
      </w:r>
      <w:r w:rsidRPr="00070FD7">
        <w:rPr>
          <w:rFonts w:ascii="Arial" w:hAnsi="Arial" w:cs="Arial"/>
          <w:iCs/>
          <w:sz w:val="24"/>
          <w:szCs w:val="24"/>
          <w:rPrChange w:id="264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 xml:space="preserve">stawy z dnia 7 kwietnia 1989 r. Prawo o stowarzyszeniach </w:t>
      </w:r>
      <w:commentRangeStart w:id="265"/>
      <w:r w:rsidRPr="00070FD7">
        <w:rPr>
          <w:rFonts w:ascii="Arial" w:hAnsi="Arial" w:cs="Arial"/>
          <w:iCs/>
          <w:sz w:val="24"/>
          <w:szCs w:val="24"/>
          <w:rPrChange w:id="266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>(</w:t>
      </w:r>
      <w:r w:rsidR="00383408" w:rsidRPr="00070FD7">
        <w:rPr>
          <w:rFonts w:ascii="Arial" w:hAnsi="Arial" w:cs="Arial"/>
          <w:sz w:val="24"/>
          <w:szCs w:val="24"/>
          <w:rPrChange w:id="267" w:author="LGD Puszcza Białowieska" w:date="2025-02-19T11:33:00Z" w16du:dateUtc="2025-02-19T10:33:00Z">
            <w:rPr>
              <w:rFonts w:ascii="Arial" w:hAnsi="Arial" w:cs="Arial"/>
            </w:rPr>
          </w:rPrChange>
        </w:rPr>
        <w:t>tj. Dz. U. z 2020 r. poz. 2261</w:t>
      </w:r>
      <w:ins w:id="268" w:author="LGD Puszcza Białowieska" w:date="2025-02-19T11:37:00Z" w16du:dateUtc="2025-02-19T10:37:00Z">
        <w:r w:rsidR="00070FD7">
          <w:rPr>
            <w:rFonts w:ascii="Arial" w:hAnsi="Arial" w:cs="Arial"/>
            <w:sz w:val="24"/>
            <w:szCs w:val="24"/>
          </w:rPr>
          <w:t xml:space="preserve"> </w:t>
        </w:r>
        <w:r w:rsidR="00070FD7" w:rsidRPr="00746B40">
          <w:rPr>
            <w:rFonts w:ascii="Arial" w:hAnsi="Arial" w:cs="Arial"/>
            <w:sz w:val="24"/>
            <w:szCs w:val="24"/>
          </w:rPr>
          <w:t xml:space="preserve">z </w:t>
        </w:r>
        <w:proofErr w:type="spellStart"/>
        <w:r w:rsidR="00070FD7" w:rsidRPr="00746B40">
          <w:rPr>
            <w:rFonts w:ascii="Arial" w:hAnsi="Arial" w:cs="Arial"/>
            <w:sz w:val="24"/>
            <w:szCs w:val="24"/>
          </w:rPr>
          <w:t>późn</w:t>
        </w:r>
        <w:proofErr w:type="spellEnd"/>
        <w:r w:rsidR="00070FD7" w:rsidRPr="00746B40">
          <w:rPr>
            <w:rFonts w:ascii="Arial" w:hAnsi="Arial" w:cs="Arial"/>
            <w:sz w:val="24"/>
            <w:szCs w:val="24"/>
          </w:rPr>
          <w:t>. zm.)</w:t>
        </w:r>
        <w:r w:rsidR="00070FD7" w:rsidRPr="00746B40">
          <w:rPr>
            <w:rFonts w:ascii="Arial" w:hAnsi="Arial" w:cs="Arial"/>
            <w:iCs/>
            <w:sz w:val="24"/>
            <w:szCs w:val="24"/>
          </w:rPr>
          <w:t>,</w:t>
        </w:r>
      </w:ins>
      <w:r w:rsidR="001603E2" w:rsidRPr="00070FD7">
        <w:rPr>
          <w:rFonts w:ascii="Arial" w:hAnsi="Arial" w:cs="Arial"/>
          <w:sz w:val="24"/>
          <w:szCs w:val="24"/>
          <w:rPrChange w:id="269" w:author="LGD Puszcza Białowieska" w:date="2025-02-19T11:33:00Z" w16du:dateUtc="2025-02-19T10:33:00Z">
            <w:rPr>
              <w:rFonts w:ascii="Arial" w:hAnsi="Arial" w:cs="Arial"/>
            </w:rPr>
          </w:rPrChange>
        </w:rPr>
        <w:t>)</w:t>
      </w:r>
      <w:commentRangeEnd w:id="265"/>
      <w:r w:rsidR="00B15C21" w:rsidRPr="00070FD7">
        <w:rPr>
          <w:rStyle w:val="Odwoaniedokomentarza"/>
          <w:rFonts w:ascii="Arial" w:hAnsi="Arial" w:cs="Arial"/>
          <w:sz w:val="24"/>
          <w:szCs w:val="24"/>
          <w:rPrChange w:id="270" w:author="LGD Puszcza Białowieska" w:date="2025-02-19T11:33:00Z" w16du:dateUtc="2025-02-19T10:33:00Z">
            <w:rPr>
              <w:rStyle w:val="Odwoaniedokomentarza"/>
            </w:rPr>
          </w:rPrChange>
        </w:rPr>
        <w:commentReference w:id="265"/>
      </w:r>
      <w:r w:rsidR="001603E2" w:rsidRPr="00070FD7">
        <w:rPr>
          <w:rFonts w:ascii="Arial" w:hAnsi="Arial" w:cs="Arial"/>
          <w:sz w:val="24"/>
          <w:szCs w:val="24"/>
          <w:rPrChange w:id="271" w:author="LGD Puszcza Białowieska" w:date="2025-02-19T11:33:00Z" w16du:dateUtc="2025-02-19T10:33:00Z">
            <w:rPr>
              <w:rFonts w:ascii="Arial" w:hAnsi="Arial" w:cs="Arial"/>
            </w:rPr>
          </w:rPrChange>
        </w:rPr>
        <w:t>,</w:t>
      </w:r>
      <w:r w:rsidR="00383408" w:rsidRPr="00070FD7">
        <w:rPr>
          <w:rFonts w:ascii="Arial" w:hAnsi="Arial" w:cs="Arial"/>
          <w:sz w:val="24"/>
          <w:szCs w:val="24"/>
          <w:rPrChange w:id="272" w:author="LGD Puszcza Białowieska" w:date="2025-02-19T11:33:00Z" w16du:dateUtc="2025-02-19T10:33:00Z">
            <w:rPr>
              <w:rFonts w:cstheme="minorHAnsi"/>
              <w:sz w:val="24"/>
              <w:szCs w:val="24"/>
            </w:rPr>
          </w:rPrChange>
        </w:rPr>
        <w:t xml:space="preserve"> </w:t>
      </w:r>
    </w:p>
    <w:p w14:paraId="6F1411E6" w14:textId="5F65AE4A" w:rsidR="00224079" w:rsidRPr="00070FD7" w:rsidRDefault="0022407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5"/>
        <w:rPr>
          <w:rFonts w:ascii="Arial" w:hAnsi="Arial" w:cs="Arial"/>
          <w:iCs/>
          <w:sz w:val="24"/>
          <w:szCs w:val="24"/>
          <w:rPrChange w:id="273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pPrChange w:id="274" w:author="LGD Puszcza Białowieska" w:date="2025-02-19T11:32:00Z" w16du:dateUtc="2025-02-19T10:32:00Z">
          <w:pPr>
            <w:tabs>
              <w:tab w:val="left" w:pos="426"/>
            </w:tabs>
            <w:autoSpaceDE w:val="0"/>
            <w:autoSpaceDN w:val="0"/>
            <w:adjustRightInd w:val="0"/>
            <w:spacing w:line="276" w:lineRule="auto"/>
            <w:ind w:left="425"/>
            <w:jc w:val="both"/>
          </w:pPr>
        </w:pPrChange>
      </w:pPr>
      <w:r w:rsidRPr="00070FD7">
        <w:rPr>
          <w:rFonts w:ascii="Arial" w:hAnsi="Arial" w:cs="Arial"/>
          <w:iCs/>
          <w:sz w:val="24"/>
          <w:szCs w:val="24"/>
          <w:rPrChange w:id="275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>2) ustawy z dnia 20 lutego 2015 r. o rozwoju lokalnym z udziałem lokalnej społeczności (Dz. U. z</w:t>
      </w:r>
      <w:r w:rsidR="00383408" w:rsidRPr="00070FD7">
        <w:rPr>
          <w:rFonts w:ascii="Arial" w:hAnsi="Arial" w:cs="Arial"/>
          <w:iCs/>
          <w:sz w:val="24"/>
          <w:szCs w:val="24"/>
          <w:rPrChange w:id="276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 xml:space="preserve"> </w:t>
      </w:r>
      <w:r w:rsidR="00383408" w:rsidRPr="00070FD7">
        <w:rPr>
          <w:rFonts w:ascii="Arial" w:hAnsi="Arial" w:cs="Arial"/>
          <w:sz w:val="24"/>
          <w:szCs w:val="24"/>
          <w:rPrChange w:id="277" w:author="LGD Puszcza Białowieska" w:date="2025-02-19T11:33:00Z" w16du:dateUtc="2025-02-19T10:33:00Z">
            <w:rPr>
              <w:rFonts w:ascii="Arial" w:hAnsi="Arial" w:cs="Arial"/>
            </w:rPr>
          </w:rPrChange>
        </w:rPr>
        <w:t>2022 r. poz. 943</w:t>
      </w:r>
      <w:ins w:id="278" w:author="LGD Puszcza Białowieska" w:date="2025-02-19T11:37:00Z" w16du:dateUtc="2025-02-19T10:37:00Z">
        <w:r w:rsidR="00070FD7">
          <w:rPr>
            <w:rFonts w:ascii="Arial" w:hAnsi="Arial" w:cs="Arial"/>
            <w:sz w:val="24"/>
            <w:szCs w:val="24"/>
          </w:rPr>
          <w:t xml:space="preserve"> </w:t>
        </w:r>
        <w:r w:rsidR="00070FD7" w:rsidRPr="00746B40">
          <w:rPr>
            <w:rFonts w:ascii="Arial" w:hAnsi="Arial" w:cs="Arial"/>
            <w:sz w:val="24"/>
            <w:szCs w:val="24"/>
          </w:rPr>
          <w:t xml:space="preserve">z </w:t>
        </w:r>
        <w:proofErr w:type="spellStart"/>
        <w:r w:rsidR="00070FD7" w:rsidRPr="00746B40">
          <w:rPr>
            <w:rFonts w:ascii="Arial" w:hAnsi="Arial" w:cs="Arial"/>
            <w:sz w:val="24"/>
            <w:szCs w:val="24"/>
          </w:rPr>
          <w:t>późn</w:t>
        </w:r>
        <w:proofErr w:type="spellEnd"/>
        <w:r w:rsidR="00070FD7" w:rsidRPr="00746B40">
          <w:rPr>
            <w:rFonts w:ascii="Arial" w:hAnsi="Arial" w:cs="Arial"/>
            <w:sz w:val="24"/>
            <w:szCs w:val="24"/>
          </w:rPr>
          <w:t>. zm.</w:t>
        </w:r>
      </w:ins>
      <w:r w:rsidR="0023588B" w:rsidRPr="00070FD7">
        <w:rPr>
          <w:rFonts w:ascii="Arial" w:hAnsi="Arial" w:cs="Arial"/>
          <w:iCs/>
          <w:sz w:val="24"/>
          <w:szCs w:val="24"/>
          <w:rPrChange w:id="279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>)</w:t>
      </w:r>
      <w:r w:rsidR="00B5718C" w:rsidRPr="00070FD7">
        <w:rPr>
          <w:rFonts w:ascii="Arial" w:hAnsi="Arial" w:cs="Arial"/>
          <w:iCs/>
          <w:sz w:val="24"/>
          <w:szCs w:val="24"/>
          <w:rPrChange w:id="280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t>,</w:t>
      </w:r>
    </w:p>
    <w:p w14:paraId="6FFF9120" w14:textId="7B4FF7A9" w:rsidR="00224079" w:rsidRPr="00070FD7" w:rsidDel="00411FFE" w:rsidRDefault="0022407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5"/>
        <w:rPr>
          <w:del w:id="281" w:author="LGD Puszcza Białowieska" w:date="2025-02-24T08:55:00Z" w16du:dateUtc="2025-02-24T07:55:00Z"/>
          <w:rFonts w:ascii="Arial" w:hAnsi="Arial" w:cs="Arial"/>
          <w:iCs/>
          <w:sz w:val="24"/>
          <w:szCs w:val="24"/>
          <w:rPrChange w:id="282" w:author="LGD Puszcza Białowieska" w:date="2025-02-19T11:33:00Z" w16du:dateUtc="2025-02-19T10:33:00Z">
            <w:rPr>
              <w:del w:id="283" w:author="LGD Puszcza Białowieska" w:date="2025-02-24T08:55:00Z" w16du:dateUtc="2025-02-24T07:55:00Z"/>
              <w:rFonts w:ascii="Arial" w:hAnsi="Arial" w:cs="Arial"/>
              <w:iCs/>
            </w:rPr>
          </w:rPrChange>
        </w:rPr>
        <w:pPrChange w:id="284" w:author="LGD Puszcza Białowieska" w:date="2025-02-19T11:32:00Z" w16du:dateUtc="2025-02-19T10:32:00Z">
          <w:pPr>
            <w:tabs>
              <w:tab w:val="left" w:pos="426"/>
            </w:tabs>
            <w:autoSpaceDE w:val="0"/>
            <w:autoSpaceDN w:val="0"/>
            <w:adjustRightInd w:val="0"/>
            <w:spacing w:line="276" w:lineRule="auto"/>
            <w:ind w:left="425"/>
            <w:jc w:val="both"/>
          </w:pPr>
        </w:pPrChange>
      </w:pPr>
      <w:del w:id="285" w:author="LGD Puszcza Białowieska" w:date="2025-02-24T08:55:00Z" w16du:dateUtc="2025-02-24T07:55:00Z">
        <w:r w:rsidRPr="00070FD7" w:rsidDel="00411FFE">
          <w:rPr>
            <w:rFonts w:ascii="Arial" w:hAnsi="Arial" w:cs="Arial"/>
            <w:iCs/>
            <w:sz w:val="24"/>
            <w:szCs w:val="24"/>
            <w:rPrChange w:id="286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 xml:space="preserve">3) </w:delText>
        </w:r>
        <w:r w:rsidR="00A52168" w:rsidRPr="00070FD7" w:rsidDel="00411FFE">
          <w:rPr>
            <w:rFonts w:ascii="Arial" w:hAnsi="Arial" w:cs="Arial"/>
            <w:iCs/>
            <w:sz w:val="24"/>
            <w:szCs w:val="24"/>
            <w:rPrChange w:id="287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>U</w:delText>
        </w:r>
        <w:r w:rsidRPr="00070FD7" w:rsidDel="00411FFE">
          <w:rPr>
            <w:rFonts w:ascii="Arial" w:hAnsi="Arial" w:cs="Arial"/>
            <w:iCs/>
            <w:sz w:val="24"/>
            <w:szCs w:val="24"/>
            <w:rPrChange w:id="288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>stawy z dnia 20 lutego 2015 r. o wspieraniu rozwoju obszarów wiejskich z udziałem środków Europejskiego Funduszu Rolnego na rzecz rozwoju obszarów wiejskich w ramach Programu Rozwoju Obszarów Wiejskich na lata 2014 – 2020 (</w:delText>
        </w:r>
        <w:r w:rsidR="00383408" w:rsidRPr="00070FD7" w:rsidDel="00411FFE">
          <w:rPr>
            <w:rFonts w:ascii="Arial" w:hAnsi="Arial" w:cs="Arial"/>
            <w:sz w:val="24"/>
            <w:szCs w:val="24"/>
            <w:rPrChange w:id="289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tj. Dz. U. z 2022 r. poz. 2422 z późn. zm.</w:delText>
        </w:r>
        <w:r w:rsidR="004B73CC" w:rsidRPr="00070FD7" w:rsidDel="00411FFE">
          <w:rPr>
            <w:rFonts w:ascii="Arial" w:hAnsi="Arial" w:cs="Arial"/>
            <w:sz w:val="24"/>
            <w:szCs w:val="24"/>
            <w:rPrChange w:id="290" w:author="LGD Puszcza Białowieska" w:date="2025-02-19T11:33:00Z" w16du:dateUtc="2025-02-19T10:33:00Z">
              <w:rPr>
                <w:rFonts w:cstheme="minorHAnsi"/>
                <w:sz w:val="24"/>
                <w:szCs w:val="24"/>
              </w:rPr>
            </w:rPrChange>
          </w:rPr>
          <w:delText>)</w:delText>
        </w:r>
        <w:r w:rsidRPr="00070FD7" w:rsidDel="00411FFE">
          <w:rPr>
            <w:rFonts w:ascii="Arial" w:hAnsi="Arial" w:cs="Arial"/>
            <w:iCs/>
            <w:sz w:val="24"/>
            <w:szCs w:val="24"/>
            <w:rPrChange w:id="291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>,</w:delText>
        </w:r>
      </w:del>
    </w:p>
    <w:p w14:paraId="3A6F5A1B" w14:textId="36708BF1" w:rsidR="00224079" w:rsidRPr="00070FD7" w:rsidDel="00411FFE" w:rsidRDefault="003A2AF8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5"/>
        <w:rPr>
          <w:del w:id="292" w:author="LGD Puszcza Białowieska" w:date="2025-02-24T08:55:00Z" w16du:dateUtc="2025-02-24T07:55:00Z"/>
          <w:rFonts w:ascii="Arial" w:hAnsi="Arial" w:cs="Arial"/>
          <w:iCs/>
          <w:sz w:val="24"/>
          <w:szCs w:val="24"/>
          <w:rPrChange w:id="293" w:author="LGD Puszcza Białowieska" w:date="2025-02-19T11:33:00Z" w16du:dateUtc="2025-02-19T10:33:00Z">
            <w:rPr>
              <w:del w:id="294" w:author="LGD Puszcza Białowieska" w:date="2025-02-24T08:55:00Z" w16du:dateUtc="2025-02-24T07:55:00Z"/>
              <w:rFonts w:ascii="Arial" w:hAnsi="Arial" w:cs="Arial"/>
              <w:iCs/>
            </w:rPr>
          </w:rPrChange>
        </w:rPr>
        <w:pPrChange w:id="295" w:author="LGD Puszcza Białowieska" w:date="2025-02-19T11:32:00Z" w16du:dateUtc="2025-02-19T10:32:00Z">
          <w:pPr>
            <w:tabs>
              <w:tab w:val="left" w:pos="426"/>
            </w:tabs>
            <w:autoSpaceDE w:val="0"/>
            <w:autoSpaceDN w:val="0"/>
            <w:adjustRightInd w:val="0"/>
            <w:spacing w:line="276" w:lineRule="auto"/>
            <w:ind w:left="425"/>
            <w:jc w:val="both"/>
          </w:pPr>
        </w:pPrChange>
      </w:pPr>
      <w:del w:id="296" w:author="LGD Puszcza Białowieska" w:date="2025-02-24T08:55:00Z" w16du:dateUtc="2025-02-24T07:55:00Z">
        <w:r w:rsidRPr="00070FD7" w:rsidDel="00411FFE">
          <w:rPr>
            <w:rFonts w:ascii="Arial" w:hAnsi="Arial" w:cs="Arial"/>
            <w:bCs/>
            <w:iCs/>
            <w:sz w:val="24"/>
            <w:szCs w:val="24"/>
            <w:rPrChange w:id="297" w:author="LGD Puszcza Białowieska" w:date="2025-02-19T11:33:00Z" w16du:dateUtc="2025-02-19T10:33:00Z">
              <w:rPr>
                <w:rFonts w:ascii="Arial" w:hAnsi="Arial" w:cs="Arial"/>
                <w:bCs/>
                <w:iCs/>
              </w:rPr>
            </w:rPrChange>
          </w:rPr>
          <w:delText>4</w:delText>
        </w:r>
        <w:r w:rsidR="00224079" w:rsidRPr="00070FD7" w:rsidDel="00411FFE">
          <w:rPr>
            <w:rFonts w:ascii="Arial" w:hAnsi="Arial" w:cs="Arial"/>
            <w:bCs/>
            <w:iCs/>
            <w:sz w:val="24"/>
            <w:szCs w:val="24"/>
            <w:rPrChange w:id="298" w:author="LGD Puszcza Białowieska" w:date="2025-02-19T11:33:00Z" w16du:dateUtc="2025-02-19T10:33:00Z">
              <w:rPr>
                <w:rFonts w:ascii="Arial" w:hAnsi="Arial" w:cs="Arial"/>
                <w:bCs/>
                <w:iCs/>
              </w:rPr>
            </w:rPrChange>
          </w:rPr>
          <w:delText xml:space="preserve">) </w:delText>
        </w:r>
        <w:r w:rsidR="00224079" w:rsidRPr="00070FD7" w:rsidDel="00411FFE">
          <w:rPr>
            <w:rFonts w:ascii="Arial" w:hAnsi="Arial" w:cs="Arial"/>
            <w:iCs/>
            <w:sz w:val="24"/>
            <w:szCs w:val="24"/>
            <w:rPrChange w:id="299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347/320 z dnia 20.12.2013 r.),</w:delText>
        </w:r>
      </w:del>
    </w:p>
    <w:p w14:paraId="5CE0A3C9" w14:textId="0640228C" w:rsidR="00224079" w:rsidRPr="00070FD7" w:rsidDel="00411FFE" w:rsidRDefault="003A2AF8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5"/>
        <w:rPr>
          <w:del w:id="300" w:author="LGD Puszcza Białowieska" w:date="2025-02-24T08:55:00Z" w16du:dateUtc="2025-02-24T07:55:00Z"/>
          <w:rFonts w:ascii="Arial" w:hAnsi="Arial" w:cs="Arial"/>
          <w:iCs/>
          <w:sz w:val="24"/>
          <w:szCs w:val="24"/>
          <w:rPrChange w:id="301" w:author="LGD Puszcza Białowieska" w:date="2025-02-19T11:33:00Z" w16du:dateUtc="2025-02-19T10:33:00Z">
            <w:rPr>
              <w:del w:id="302" w:author="LGD Puszcza Białowieska" w:date="2025-02-24T08:55:00Z" w16du:dateUtc="2025-02-24T07:55:00Z"/>
              <w:rFonts w:ascii="Arial" w:hAnsi="Arial" w:cs="Arial"/>
              <w:iCs/>
            </w:rPr>
          </w:rPrChange>
        </w:rPr>
        <w:pPrChange w:id="303" w:author="LGD Puszcza Białowieska" w:date="2025-02-19T11:32:00Z" w16du:dateUtc="2025-02-19T10:32:00Z">
          <w:pPr>
            <w:tabs>
              <w:tab w:val="left" w:pos="426"/>
            </w:tabs>
            <w:autoSpaceDE w:val="0"/>
            <w:autoSpaceDN w:val="0"/>
            <w:adjustRightInd w:val="0"/>
            <w:spacing w:line="276" w:lineRule="auto"/>
            <w:ind w:left="425"/>
            <w:jc w:val="both"/>
          </w:pPr>
        </w:pPrChange>
      </w:pPr>
      <w:del w:id="304" w:author="LGD Puszcza Białowieska" w:date="2025-02-24T08:55:00Z" w16du:dateUtc="2025-02-24T07:55:00Z">
        <w:r w:rsidRPr="00070FD7" w:rsidDel="00411FFE">
          <w:rPr>
            <w:rFonts w:ascii="Arial" w:hAnsi="Arial" w:cs="Arial"/>
            <w:iCs/>
            <w:sz w:val="24"/>
            <w:szCs w:val="24"/>
            <w:rPrChange w:id="305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lastRenderedPageBreak/>
          <w:delText>5</w:delText>
        </w:r>
        <w:r w:rsidR="00224079" w:rsidRPr="00070FD7" w:rsidDel="00411FFE">
          <w:rPr>
            <w:rFonts w:ascii="Arial" w:hAnsi="Arial" w:cs="Arial"/>
            <w:iCs/>
            <w:sz w:val="24"/>
            <w:szCs w:val="24"/>
            <w:rPrChange w:id="306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 xml:space="preserve">) </w:delText>
        </w:r>
        <w:r w:rsidR="00A52168" w:rsidRPr="00070FD7" w:rsidDel="00411FFE">
          <w:rPr>
            <w:rFonts w:ascii="Arial" w:hAnsi="Arial" w:cs="Arial"/>
            <w:iCs/>
            <w:sz w:val="24"/>
            <w:szCs w:val="24"/>
            <w:rPrChange w:id="307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>R</w:delText>
        </w:r>
        <w:r w:rsidR="00224079" w:rsidRPr="00070FD7" w:rsidDel="00411FFE">
          <w:rPr>
            <w:rFonts w:ascii="Arial" w:hAnsi="Arial" w:cs="Arial"/>
            <w:iCs/>
            <w:sz w:val="24"/>
            <w:szCs w:val="24"/>
            <w:rPrChange w:id="308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>ozporządzenia Rady (WE) nr 1305/2013 z dnia 17 grudnia 2013 r. w sprawie wsparcia rozwoju obszarów wiejskich przez Europejski Fundusz Rolny na rzecz Rozwoju Obszarów Wiejskich (EFRROW) i uchylające rozporządzenie Rady (WE)</w:delText>
        </w:r>
        <w:r w:rsidR="00EC6E2D" w:rsidRPr="00070FD7" w:rsidDel="00411FFE">
          <w:rPr>
            <w:rFonts w:ascii="Arial" w:hAnsi="Arial" w:cs="Arial"/>
            <w:iCs/>
            <w:sz w:val="24"/>
            <w:szCs w:val="24"/>
            <w:rPrChange w:id="309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 xml:space="preserve"> </w:delText>
        </w:r>
        <w:r w:rsidR="00224079" w:rsidRPr="00070FD7" w:rsidDel="00411FFE">
          <w:rPr>
            <w:rFonts w:ascii="Arial" w:hAnsi="Arial" w:cs="Arial"/>
            <w:iCs/>
            <w:sz w:val="24"/>
            <w:szCs w:val="24"/>
            <w:rPrChange w:id="310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>nr 1698/2005 (Dz.</w:delText>
        </w:r>
        <w:r w:rsidR="004F3610" w:rsidRPr="00070FD7" w:rsidDel="00411FFE">
          <w:rPr>
            <w:rFonts w:ascii="Arial" w:hAnsi="Arial" w:cs="Arial"/>
            <w:iCs/>
            <w:sz w:val="24"/>
            <w:szCs w:val="24"/>
            <w:rPrChange w:id="311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 xml:space="preserve"> </w:delText>
        </w:r>
        <w:r w:rsidR="00224079" w:rsidRPr="00070FD7" w:rsidDel="00411FFE">
          <w:rPr>
            <w:rFonts w:ascii="Arial" w:hAnsi="Arial" w:cs="Arial"/>
            <w:iCs/>
            <w:sz w:val="24"/>
            <w:szCs w:val="24"/>
            <w:rPrChange w:id="312" w:author="LGD Puszcza Białowieska" w:date="2025-02-19T11:33:00Z" w16du:dateUtc="2025-02-19T10:33:00Z">
              <w:rPr>
                <w:rFonts w:ascii="Arial" w:hAnsi="Arial" w:cs="Arial"/>
                <w:iCs/>
              </w:rPr>
            </w:rPrChange>
          </w:rPr>
          <w:delText>Urz. UE L 347/487 z 20.12.2013 r.),</w:delText>
        </w:r>
      </w:del>
    </w:p>
    <w:p w14:paraId="30F83807" w14:textId="28B760DF" w:rsidR="004F3610" w:rsidRPr="00070FD7" w:rsidDel="00411FFE" w:rsidRDefault="004F3610">
      <w:pPr>
        <w:spacing w:line="276" w:lineRule="auto"/>
        <w:ind w:left="426"/>
        <w:rPr>
          <w:del w:id="313" w:author="LGD Puszcza Białowieska" w:date="2025-02-24T08:55:00Z" w16du:dateUtc="2025-02-24T07:55:00Z"/>
          <w:rFonts w:ascii="Arial" w:hAnsi="Arial" w:cs="Arial"/>
          <w:sz w:val="24"/>
          <w:szCs w:val="24"/>
          <w:rPrChange w:id="314" w:author="LGD Puszcza Białowieska" w:date="2025-02-19T11:33:00Z" w16du:dateUtc="2025-02-19T10:33:00Z">
            <w:rPr>
              <w:del w:id="315" w:author="LGD Puszcza Białowieska" w:date="2025-02-24T08:55:00Z" w16du:dateUtc="2025-02-24T07:55:00Z"/>
              <w:rFonts w:ascii="Arial" w:hAnsi="Arial" w:cs="Arial"/>
            </w:rPr>
          </w:rPrChange>
        </w:rPr>
        <w:pPrChange w:id="316" w:author="LGD Puszcza Białowieska" w:date="2025-02-19T11:32:00Z" w16du:dateUtc="2025-02-19T10:32:00Z">
          <w:pPr>
            <w:ind w:left="426"/>
            <w:jc w:val="both"/>
          </w:pPr>
        </w:pPrChange>
      </w:pPr>
      <w:del w:id="317" w:author="LGD Puszcza Białowieska" w:date="2025-02-24T08:55:00Z" w16du:dateUtc="2025-02-24T07:55:00Z">
        <w:r w:rsidRPr="00070FD7" w:rsidDel="00411FFE">
          <w:rPr>
            <w:rFonts w:ascii="Arial" w:hAnsi="Arial" w:cs="Arial"/>
            <w:sz w:val="24"/>
            <w:szCs w:val="24"/>
            <w:rPrChange w:id="318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6) </w:delText>
        </w:r>
        <w:r w:rsidR="00A52168" w:rsidRPr="00070FD7" w:rsidDel="00411FFE">
          <w:rPr>
            <w:rFonts w:ascii="Arial" w:hAnsi="Arial" w:cs="Arial"/>
            <w:sz w:val="24"/>
            <w:szCs w:val="24"/>
            <w:rPrChange w:id="319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R</w:delText>
        </w:r>
        <w:r w:rsidRPr="00070FD7" w:rsidDel="00411FFE">
          <w:rPr>
            <w:rFonts w:ascii="Arial" w:hAnsi="Arial" w:cs="Arial"/>
            <w:sz w:val="24"/>
            <w:szCs w:val="24"/>
            <w:rPrChange w:id="320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ozporządzeni</w:delText>
        </w:r>
      </w:del>
      <w:del w:id="321" w:author="LGD Puszcza Białowieska" w:date="2025-02-12T14:15:00Z" w16du:dateUtc="2025-02-12T13:15:00Z">
        <w:r w:rsidRPr="00070FD7" w:rsidDel="00B15C21">
          <w:rPr>
            <w:rFonts w:ascii="Arial" w:hAnsi="Arial" w:cs="Arial"/>
            <w:sz w:val="24"/>
            <w:szCs w:val="24"/>
            <w:rPrChange w:id="322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e</w:delText>
        </w:r>
      </w:del>
      <w:del w:id="323" w:author="LGD Puszcza Białowieska" w:date="2025-02-24T08:55:00Z" w16du:dateUtc="2025-02-24T07:55:00Z">
        <w:r w:rsidRPr="00070FD7" w:rsidDel="00411FFE">
          <w:rPr>
            <w:rFonts w:ascii="Arial" w:hAnsi="Arial" w:cs="Arial"/>
            <w:sz w:val="24"/>
            <w:szCs w:val="24"/>
            <w:rPrChange w:id="324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Parlamentu Europejskiego i Rady (UE) 2020/2220 z dnia 23 grudnia 2020 r. ustanawiające niektóre przepisy przejściowe dotyczące wsparcia z Europejskiego Funduszu Rolnego na rzecz Rozwoju Obszarów Wiejskich (EFRROW) i z Europejskiego Funduszu Rolniczego Gwarancji (EFRG) w latach 2021 i 2022 oraz zmieniające rozporządzenia (UE) nr 1305/2013, (UE) nr 1306/2013 i (UE) nr 1307/2013 w odniesieniu do zasobów i stosowania w latach 2021 i 2022 oraz rozporządzenie (UE) nr 1308/2013 w odniesieniu do zasobów i rozdziału takiego wsparcia na lata 2021 i 2022 (Dz. U. UE. L. Nr 437/1 z dnia 28.12.2020 r.),</w:delText>
        </w:r>
      </w:del>
    </w:p>
    <w:p w14:paraId="3D8A2E7F" w14:textId="74353398" w:rsidR="004F3610" w:rsidRPr="00070FD7" w:rsidRDefault="004F3610">
      <w:pPr>
        <w:spacing w:line="276" w:lineRule="auto"/>
        <w:ind w:left="426"/>
        <w:rPr>
          <w:rFonts w:ascii="Arial" w:hAnsi="Arial" w:cs="Arial"/>
          <w:sz w:val="24"/>
          <w:szCs w:val="24"/>
          <w:rPrChange w:id="325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326" w:author="LGD Puszcza Białowieska" w:date="2025-02-19T11:32:00Z" w16du:dateUtc="2025-02-19T10:32:00Z">
          <w:pPr>
            <w:ind w:left="426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327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7) </w:t>
      </w:r>
      <w:r w:rsidR="00A52168" w:rsidRPr="00070FD7">
        <w:rPr>
          <w:rFonts w:ascii="Arial" w:hAnsi="Arial" w:cs="Arial"/>
          <w:sz w:val="24"/>
          <w:szCs w:val="24"/>
          <w:rPrChange w:id="328" w:author="LGD Puszcza Białowieska" w:date="2025-02-19T11:33:00Z" w16du:dateUtc="2025-02-19T10:33:00Z">
            <w:rPr>
              <w:rFonts w:ascii="Arial" w:hAnsi="Arial" w:cs="Arial"/>
            </w:rPr>
          </w:rPrChange>
        </w:rPr>
        <w:t>R</w:t>
      </w:r>
      <w:r w:rsidRPr="00070FD7">
        <w:rPr>
          <w:rFonts w:ascii="Arial" w:hAnsi="Arial" w:cs="Arial"/>
          <w:sz w:val="24"/>
          <w:szCs w:val="24"/>
          <w:rPrChange w:id="329" w:author="LGD Puszcza Białowieska" w:date="2025-02-19T11:33:00Z" w16du:dateUtc="2025-02-19T10:33:00Z">
            <w:rPr>
              <w:rFonts w:ascii="Arial" w:hAnsi="Arial" w:cs="Arial"/>
            </w:rPr>
          </w:rPrChange>
        </w:rPr>
        <w:t>ozporządzeni</w:t>
      </w:r>
      <w:ins w:id="330" w:author="LGD Puszcza Białowieska" w:date="2025-02-12T14:15:00Z" w16du:dateUtc="2025-02-12T13:15:00Z">
        <w:r w:rsidR="00B15C21" w:rsidRPr="00070FD7">
          <w:rPr>
            <w:rFonts w:ascii="Arial" w:hAnsi="Arial" w:cs="Arial"/>
            <w:sz w:val="24"/>
            <w:szCs w:val="24"/>
            <w:rPrChange w:id="331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t>a</w:t>
        </w:r>
      </w:ins>
      <w:del w:id="332" w:author="LGD Puszcza Białowieska" w:date="2025-02-12T14:15:00Z" w16du:dateUtc="2025-02-12T13:15:00Z">
        <w:r w:rsidRPr="00070FD7" w:rsidDel="00B15C21">
          <w:rPr>
            <w:rFonts w:ascii="Arial" w:hAnsi="Arial" w:cs="Arial"/>
            <w:sz w:val="24"/>
            <w:szCs w:val="24"/>
            <w:rPrChange w:id="333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e</w:delText>
        </w:r>
      </w:del>
      <w:r w:rsidRPr="00070FD7">
        <w:rPr>
          <w:rFonts w:ascii="Arial" w:hAnsi="Arial" w:cs="Arial"/>
          <w:sz w:val="24"/>
          <w:szCs w:val="24"/>
          <w:rPrChange w:id="334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45546A" w:rsidRPr="00070FD7">
        <w:rPr>
          <w:rFonts w:ascii="Arial" w:hAnsi="Arial" w:cs="Arial"/>
          <w:sz w:val="24"/>
          <w:szCs w:val="24"/>
          <w:rPrChange w:id="335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</w:t>
      </w:r>
      <w:r w:rsidRPr="00070FD7">
        <w:rPr>
          <w:rFonts w:ascii="Arial" w:hAnsi="Arial" w:cs="Arial"/>
          <w:sz w:val="24"/>
          <w:szCs w:val="24"/>
          <w:rPrChange w:id="336" w:author="LGD Puszcza Białowieska" w:date="2025-02-19T11:33:00Z" w16du:dateUtc="2025-02-19T10:33:00Z">
            <w:rPr>
              <w:rFonts w:ascii="Arial" w:hAnsi="Arial" w:cs="Arial"/>
            </w:rPr>
          </w:rPrChange>
        </w:rPr>
        <w:t>(Dz. U. UE. L. Nr 231/159z dnia 30.6.2021 r.</w:t>
      </w:r>
      <w:ins w:id="337" w:author="LGD Puszcza Białowieska" w:date="2025-02-19T11:38:00Z" w16du:dateUtc="2025-02-19T10:38:00Z">
        <w:r w:rsidR="00070FD7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070FD7" w:rsidRPr="00746B40">
          <w:rPr>
            <w:rFonts w:ascii="Arial" w:hAnsi="Arial" w:cs="Arial"/>
            <w:sz w:val="24"/>
            <w:szCs w:val="24"/>
          </w:rPr>
          <w:t>późn</w:t>
        </w:r>
        <w:proofErr w:type="spellEnd"/>
        <w:r w:rsidR="00070FD7" w:rsidRPr="00746B40">
          <w:rPr>
            <w:rFonts w:ascii="Arial" w:hAnsi="Arial" w:cs="Arial"/>
            <w:sz w:val="24"/>
            <w:szCs w:val="24"/>
          </w:rPr>
          <w:t>. zm.</w:t>
        </w:r>
      </w:ins>
      <w:r w:rsidRPr="00070FD7">
        <w:rPr>
          <w:rFonts w:ascii="Arial" w:hAnsi="Arial" w:cs="Arial"/>
          <w:sz w:val="24"/>
          <w:szCs w:val="24"/>
          <w:rPrChange w:id="338" w:author="LGD Puszcza Białowieska" w:date="2025-02-19T11:33:00Z" w16du:dateUtc="2025-02-19T10:33:00Z">
            <w:rPr>
              <w:rFonts w:ascii="Arial" w:hAnsi="Arial" w:cs="Arial"/>
            </w:rPr>
          </w:rPrChange>
        </w:rPr>
        <w:t>),</w:t>
      </w:r>
    </w:p>
    <w:p w14:paraId="7926A2B0" w14:textId="6E8A8018" w:rsidR="004F3610" w:rsidRPr="00070FD7" w:rsidRDefault="004F3610">
      <w:pPr>
        <w:spacing w:line="276" w:lineRule="auto"/>
        <w:ind w:left="426"/>
        <w:rPr>
          <w:rFonts w:ascii="Arial" w:hAnsi="Arial" w:cs="Arial"/>
          <w:sz w:val="24"/>
          <w:szCs w:val="24"/>
          <w:rPrChange w:id="339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340" w:author="LGD Puszcza Białowieska" w:date="2025-02-19T11:32:00Z" w16du:dateUtc="2025-02-19T10:32:00Z">
          <w:pPr>
            <w:ind w:left="426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341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8) </w:t>
      </w:r>
      <w:r w:rsidR="00A52168" w:rsidRPr="00070FD7">
        <w:rPr>
          <w:rFonts w:ascii="Arial" w:hAnsi="Arial" w:cs="Arial"/>
          <w:sz w:val="24"/>
          <w:szCs w:val="24"/>
          <w:rPrChange w:id="342" w:author="LGD Puszcza Białowieska" w:date="2025-02-19T11:33:00Z" w16du:dateUtc="2025-02-19T10:33:00Z">
            <w:rPr>
              <w:rFonts w:ascii="Arial" w:hAnsi="Arial" w:cs="Arial"/>
            </w:rPr>
          </w:rPrChange>
        </w:rPr>
        <w:t>R</w:t>
      </w:r>
      <w:r w:rsidRPr="00070FD7">
        <w:rPr>
          <w:rFonts w:ascii="Arial" w:hAnsi="Arial" w:cs="Arial"/>
          <w:sz w:val="24"/>
          <w:szCs w:val="24"/>
          <w:rPrChange w:id="343" w:author="LGD Puszcza Białowieska" w:date="2025-02-19T11:33:00Z" w16du:dateUtc="2025-02-19T10:33:00Z">
            <w:rPr>
              <w:rFonts w:ascii="Arial" w:hAnsi="Arial" w:cs="Arial"/>
            </w:rPr>
          </w:rPrChange>
        </w:rPr>
        <w:t>ozporządzeni</w:t>
      </w:r>
      <w:ins w:id="344" w:author="LGD Puszcza Białowieska" w:date="2025-02-12T14:15:00Z" w16du:dateUtc="2025-02-12T13:15:00Z">
        <w:r w:rsidR="00B15C21" w:rsidRPr="00070FD7">
          <w:rPr>
            <w:rFonts w:ascii="Arial" w:hAnsi="Arial" w:cs="Arial"/>
            <w:sz w:val="24"/>
            <w:szCs w:val="24"/>
            <w:rPrChange w:id="345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t>a</w:t>
        </w:r>
      </w:ins>
      <w:del w:id="346" w:author="LGD Puszcza Białowieska" w:date="2025-02-12T14:15:00Z" w16du:dateUtc="2025-02-12T13:15:00Z">
        <w:r w:rsidRPr="00070FD7" w:rsidDel="00B15C21">
          <w:rPr>
            <w:rFonts w:ascii="Arial" w:hAnsi="Arial" w:cs="Arial"/>
            <w:sz w:val="24"/>
            <w:szCs w:val="24"/>
            <w:rPrChange w:id="347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e</w:delText>
        </w:r>
      </w:del>
      <w:r w:rsidRPr="00070FD7">
        <w:rPr>
          <w:rFonts w:ascii="Arial" w:hAnsi="Arial" w:cs="Arial"/>
          <w:sz w:val="24"/>
          <w:szCs w:val="24"/>
          <w:rPrChange w:id="348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Parlamentu Europejskiego i Rady (UE) 2021/2115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1307/2013”</w:t>
      </w:r>
      <w:r w:rsidR="0045546A" w:rsidRPr="00070FD7">
        <w:rPr>
          <w:rFonts w:ascii="Arial" w:hAnsi="Arial" w:cs="Arial"/>
          <w:sz w:val="24"/>
          <w:szCs w:val="24"/>
          <w:rPrChange w:id="349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</w:t>
      </w:r>
      <w:r w:rsidRPr="00070FD7">
        <w:rPr>
          <w:rFonts w:ascii="Arial" w:hAnsi="Arial" w:cs="Arial"/>
          <w:sz w:val="24"/>
          <w:szCs w:val="24"/>
          <w:rPrChange w:id="350" w:author="LGD Puszcza Białowieska" w:date="2025-02-19T11:33:00Z" w16du:dateUtc="2025-02-19T10:33:00Z">
            <w:rPr>
              <w:rFonts w:ascii="Arial" w:hAnsi="Arial" w:cs="Arial"/>
            </w:rPr>
          </w:rPrChange>
        </w:rPr>
        <w:t>(Dz. U. UE. L. nr 435/1 z dnia 6.12.2021 r.</w:t>
      </w:r>
      <w:ins w:id="351" w:author="LGD Puszcza Białowieska" w:date="2025-02-19T11:39:00Z" w16du:dateUtc="2025-02-19T10:39:00Z">
        <w:r w:rsidR="00070FD7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070FD7" w:rsidRPr="00746B40">
          <w:rPr>
            <w:rFonts w:ascii="Arial" w:hAnsi="Arial" w:cs="Arial"/>
            <w:sz w:val="24"/>
            <w:szCs w:val="24"/>
          </w:rPr>
          <w:t>późn</w:t>
        </w:r>
        <w:proofErr w:type="spellEnd"/>
        <w:r w:rsidR="00070FD7" w:rsidRPr="00746B40">
          <w:rPr>
            <w:rFonts w:ascii="Arial" w:hAnsi="Arial" w:cs="Arial"/>
            <w:sz w:val="24"/>
            <w:szCs w:val="24"/>
          </w:rPr>
          <w:t>. zm.</w:t>
        </w:r>
      </w:ins>
      <w:r w:rsidRPr="00070FD7">
        <w:rPr>
          <w:rFonts w:ascii="Arial" w:hAnsi="Arial" w:cs="Arial"/>
          <w:sz w:val="24"/>
          <w:szCs w:val="24"/>
          <w:rPrChange w:id="352" w:author="LGD Puszcza Białowieska" w:date="2025-02-19T11:33:00Z" w16du:dateUtc="2025-02-19T10:33:00Z">
            <w:rPr>
              <w:rFonts w:ascii="Arial" w:hAnsi="Arial" w:cs="Arial"/>
            </w:rPr>
          </w:rPrChange>
        </w:rPr>
        <w:t>),</w:t>
      </w:r>
    </w:p>
    <w:p w14:paraId="5A3C30FF" w14:textId="3800E531" w:rsidR="004F3610" w:rsidRPr="00070FD7" w:rsidRDefault="004F3610">
      <w:pPr>
        <w:spacing w:line="276" w:lineRule="auto"/>
        <w:ind w:left="426"/>
        <w:rPr>
          <w:rFonts w:ascii="Arial" w:hAnsi="Arial" w:cs="Arial"/>
          <w:sz w:val="24"/>
          <w:szCs w:val="24"/>
          <w:rPrChange w:id="353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354" w:author="LGD Puszcza Białowieska" w:date="2025-02-19T11:32:00Z" w16du:dateUtc="2025-02-19T10:32:00Z">
          <w:pPr>
            <w:ind w:left="426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355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9) </w:t>
      </w:r>
      <w:r w:rsidR="00A52168" w:rsidRPr="00070FD7">
        <w:rPr>
          <w:rFonts w:ascii="Arial" w:hAnsi="Arial" w:cs="Arial"/>
          <w:sz w:val="24"/>
          <w:szCs w:val="24"/>
          <w:rPrChange w:id="356" w:author="LGD Puszcza Białowieska" w:date="2025-02-19T11:33:00Z" w16du:dateUtc="2025-02-19T10:33:00Z">
            <w:rPr>
              <w:rFonts w:ascii="Arial" w:hAnsi="Arial" w:cs="Arial"/>
            </w:rPr>
          </w:rPrChange>
        </w:rPr>
        <w:t>R</w:t>
      </w:r>
      <w:r w:rsidRPr="00070FD7">
        <w:rPr>
          <w:rFonts w:ascii="Arial" w:hAnsi="Arial" w:cs="Arial"/>
          <w:sz w:val="24"/>
          <w:szCs w:val="24"/>
          <w:rPrChange w:id="357" w:author="LGD Puszcza Białowieska" w:date="2025-02-19T11:33:00Z" w16du:dateUtc="2025-02-19T10:33:00Z">
            <w:rPr>
              <w:rFonts w:ascii="Arial" w:hAnsi="Arial" w:cs="Arial"/>
            </w:rPr>
          </w:rPrChange>
        </w:rPr>
        <w:t>ozporządzeni</w:t>
      </w:r>
      <w:ins w:id="358" w:author="LGD Puszcza Białowieska" w:date="2025-02-12T14:15:00Z" w16du:dateUtc="2025-02-12T13:15:00Z">
        <w:r w:rsidR="00B15C21" w:rsidRPr="00070FD7">
          <w:rPr>
            <w:rFonts w:ascii="Arial" w:hAnsi="Arial" w:cs="Arial"/>
            <w:sz w:val="24"/>
            <w:szCs w:val="24"/>
            <w:rPrChange w:id="359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t>a</w:t>
        </w:r>
      </w:ins>
      <w:del w:id="360" w:author="LGD Puszcza Białowieska" w:date="2025-02-12T14:15:00Z" w16du:dateUtc="2025-02-12T13:15:00Z">
        <w:r w:rsidRPr="00070FD7" w:rsidDel="00B15C21">
          <w:rPr>
            <w:rFonts w:ascii="Arial" w:hAnsi="Arial" w:cs="Arial"/>
            <w:sz w:val="24"/>
            <w:szCs w:val="24"/>
            <w:rPrChange w:id="361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e</w:delText>
        </w:r>
      </w:del>
      <w:r w:rsidRPr="00070FD7">
        <w:rPr>
          <w:rFonts w:ascii="Arial" w:hAnsi="Arial" w:cs="Arial"/>
          <w:sz w:val="24"/>
          <w:szCs w:val="24"/>
          <w:rPrChange w:id="362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Parlamentu Europejskiego i Rady (UE) 2021/1058 z dnia 24 czerwca 2021 r. w sprawie Europejskiego Funduszu Rozwoju Regionalnego i Funduszu Spójności</w:t>
      </w:r>
      <w:r w:rsidR="00DB0E12" w:rsidRPr="00070FD7">
        <w:rPr>
          <w:rFonts w:ascii="Arial" w:hAnsi="Arial" w:cs="Arial"/>
          <w:sz w:val="24"/>
          <w:szCs w:val="24"/>
          <w:rPrChange w:id="363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</w:t>
      </w:r>
      <w:r w:rsidRPr="00070FD7">
        <w:rPr>
          <w:rFonts w:ascii="Arial" w:hAnsi="Arial" w:cs="Arial"/>
          <w:sz w:val="24"/>
          <w:szCs w:val="24"/>
          <w:rPrChange w:id="364" w:author="LGD Puszcza Białowieska" w:date="2025-02-19T11:33:00Z" w16du:dateUtc="2025-02-19T10:33:00Z">
            <w:rPr>
              <w:rFonts w:ascii="Arial" w:hAnsi="Arial" w:cs="Arial"/>
            </w:rPr>
          </w:rPrChange>
        </w:rPr>
        <w:t>(Dz. U. UE. L. nr 231/60 z dnia 30.06.2021 r.),</w:t>
      </w:r>
    </w:p>
    <w:p w14:paraId="5230989A" w14:textId="67428074" w:rsidR="004F3610" w:rsidRPr="00070FD7" w:rsidRDefault="004F3610">
      <w:pPr>
        <w:spacing w:line="276" w:lineRule="auto"/>
        <w:ind w:left="426"/>
        <w:rPr>
          <w:ins w:id="365" w:author="LGD Puszcza Białowieska" w:date="2025-02-12T14:15:00Z" w16du:dateUtc="2025-02-12T13:15:00Z"/>
          <w:rFonts w:ascii="Arial" w:hAnsi="Arial" w:cs="Arial"/>
          <w:sz w:val="24"/>
          <w:szCs w:val="24"/>
          <w:rPrChange w:id="366" w:author="LGD Puszcza Białowieska" w:date="2025-02-19T11:33:00Z" w16du:dateUtc="2025-02-19T10:33:00Z">
            <w:rPr>
              <w:ins w:id="367" w:author="LGD Puszcza Białowieska" w:date="2025-02-12T14:15:00Z" w16du:dateUtc="2025-02-12T13:15:00Z"/>
              <w:rFonts w:ascii="Arial" w:hAnsi="Arial" w:cs="Arial"/>
            </w:rPr>
          </w:rPrChange>
        </w:rPr>
        <w:pPrChange w:id="368" w:author="LGD Puszcza Białowieska" w:date="2025-02-19T11:32:00Z" w16du:dateUtc="2025-02-19T10:32:00Z">
          <w:pPr>
            <w:ind w:left="426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369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10) </w:t>
      </w:r>
      <w:del w:id="370" w:author="LGD Puszcza Białowieska" w:date="2025-02-14T12:33:00Z" w16du:dateUtc="2025-02-14T11:33:00Z">
        <w:r w:rsidRPr="00070FD7" w:rsidDel="0083450B">
          <w:rPr>
            <w:rFonts w:ascii="Arial" w:hAnsi="Arial" w:cs="Arial"/>
            <w:sz w:val="24"/>
            <w:szCs w:val="24"/>
            <w:rPrChange w:id="371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r</w:delText>
        </w:r>
      </w:del>
      <w:ins w:id="372" w:author="LGD Puszcza Białowieska" w:date="2025-02-14T12:33:00Z" w16du:dateUtc="2025-02-14T11:33:00Z">
        <w:r w:rsidR="0083450B" w:rsidRPr="00070FD7">
          <w:rPr>
            <w:rFonts w:ascii="Arial" w:hAnsi="Arial" w:cs="Arial"/>
            <w:sz w:val="24"/>
            <w:szCs w:val="24"/>
          </w:rPr>
          <w:t>R</w:t>
        </w:r>
      </w:ins>
      <w:r w:rsidRPr="00070FD7">
        <w:rPr>
          <w:rFonts w:ascii="Arial" w:hAnsi="Arial" w:cs="Arial"/>
          <w:sz w:val="24"/>
          <w:szCs w:val="24"/>
          <w:rPrChange w:id="373" w:author="LGD Puszcza Białowieska" w:date="2025-02-19T11:33:00Z" w16du:dateUtc="2025-02-19T10:33:00Z">
            <w:rPr>
              <w:rFonts w:ascii="Arial" w:hAnsi="Arial" w:cs="Arial"/>
            </w:rPr>
          </w:rPrChange>
        </w:rPr>
        <w:t>ozporządzeni</w:t>
      </w:r>
      <w:ins w:id="374" w:author="LGD Puszcza Białowieska" w:date="2025-02-12T14:16:00Z" w16du:dateUtc="2025-02-12T13:16:00Z">
        <w:r w:rsidR="00B15C21" w:rsidRPr="00070FD7">
          <w:rPr>
            <w:rFonts w:ascii="Arial" w:hAnsi="Arial" w:cs="Arial"/>
            <w:sz w:val="24"/>
            <w:szCs w:val="24"/>
            <w:rPrChange w:id="375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t>a</w:t>
        </w:r>
      </w:ins>
      <w:del w:id="376" w:author="LGD Puszcza Białowieska" w:date="2025-02-12T14:16:00Z" w16du:dateUtc="2025-02-12T13:16:00Z">
        <w:r w:rsidRPr="00070FD7" w:rsidDel="00B15C21">
          <w:rPr>
            <w:rFonts w:ascii="Arial" w:hAnsi="Arial" w:cs="Arial"/>
            <w:sz w:val="24"/>
            <w:szCs w:val="24"/>
            <w:rPrChange w:id="377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e</w:delText>
        </w:r>
      </w:del>
      <w:r w:rsidRPr="00070FD7">
        <w:rPr>
          <w:rFonts w:ascii="Arial" w:hAnsi="Arial" w:cs="Arial"/>
          <w:sz w:val="24"/>
          <w:szCs w:val="24"/>
          <w:rPrChange w:id="378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Parlamentu Europejskiego i Rady (UE) 2021/1057</w:t>
      </w:r>
      <w:r w:rsidR="00596566" w:rsidRPr="00070FD7">
        <w:rPr>
          <w:rFonts w:ascii="Arial" w:hAnsi="Arial" w:cs="Arial"/>
          <w:sz w:val="24"/>
          <w:szCs w:val="24"/>
          <w:rPrChange w:id="379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</w:t>
      </w:r>
      <w:r w:rsidRPr="00070FD7">
        <w:rPr>
          <w:rFonts w:ascii="Arial" w:hAnsi="Arial" w:cs="Arial"/>
          <w:sz w:val="24"/>
          <w:szCs w:val="24"/>
          <w:rPrChange w:id="380" w:author="LGD Puszcza Białowieska" w:date="2025-02-19T11:33:00Z" w16du:dateUtc="2025-02-19T10:33:00Z">
            <w:rPr>
              <w:rFonts w:ascii="Arial" w:hAnsi="Arial" w:cs="Arial"/>
            </w:rPr>
          </w:rPrChange>
        </w:rPr>
        <w:t>z dnia 24 czerwca 2021 r. ustanawiające Europejski Fundusz Społeczny Plus (EFS+) oraz uchylające rozporządzenie (UE)nr 1296/2013(Dz. U. UE. L. nr 231/21 z dnia 30.06.2021 r.</w:t>
      </w:r>
      <w:ins w:id="381" w:author="LGD Puszcza Białowieska" w:date="2025-02-19T11:39:00Z" w16du:dateUtc="2025-02-19T10:39:00Z">
        <w:r w:rsidR="00070FD7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070FD7" w:rsidRPr="00746B40">
          <w:rPr>
            <w:rFonts w:ascii="Arial" w:hAnsi="Arial" w:cs="Arial"/>
            <w:sz w:val="24"/>
            <w:szCs w:val="24"/>
          </w:rPr>
          <w:t>późn</w:t>
        </w:r>
        <w:proofErr w:type="spellEnd"/>
        <w:r w:rsidR="00070FD7" w:rsidRPr="00746B40">
          <w:rPr>
            <w:rFonts w:ascii="Arial" w:hAnsi="Arial" w:cs="Arial"/>
            <w:sz w:val="24"/>
            <w:szCs w:val="24"/>
          </w:rPr>
          <w:t>. zm.</w:t>
        </w:r>
      </w:ins>
      <w:r w:rsidRPr="00070FD7">
        <w:rPr>
          <w:rFonts w:ascii="Arial" w:hAnsi="Arial" w:cs="Arial"/>
          <w:sz w:val="24"/>
          <w:szCs w:val="24"/>
          <w:rPrChange w:id="382" w:author="LGD Puszcza Białowieska" w:date="2025-02-19T11:33:00Z" w16du:dateUtc="2025-02-19T10:33:00Z">
            <w:rPr>
              <w:rFonts w:ascii="Arial" w:hAnsi="Arial" w:cs="Arial"/>
            </w:rPr>
          </w:rPrChange>
        </w:rPr>
        <w:t>)</w:t>
      </w:r>
      <w:r w:rsidR="00B5718C" w:rsidRPr="00070FD7">
        <w:rPr>
          <w:rFonts w:ascii="Arial" w:hAnsi="Arial" w:cs="Arial"/>
          <w:sz w:val="24"/>
          <w:szCs w:val="24"/>
          <w:rPrChange w:id="383" w:author="LGD Puszcza Białowieska" w:date="2025-02-19T11:33:00Z" w16du:dateUtc="2025-02-19T10:33:00Z">
            <w:rPr>
              <w:rFonts w:ascii="Arial" w:hAnsi="Arial" w:cs="Arial"/>
            </w:rPr>
          </w:rPrChange>
        </w:rPr>
        <w:t>.</w:t>
      </w:r>
    </w:p>
    <w:p w14:paraId="7A2314E5" w14:textId="210135BF" w:rsidR="00B15C21" w:rsidRPr="00070FD7" w:rsidDel="00070FD7" w:rsidRDefault="00B15C21">
      <w:pPr>
        <w:spacing w:line="276" w:lineRule="auto"/>
        <w:ind w:left="426"/>
        <w:rPr>
          <w:del w:id="384" w:author="LGD Puszcza Białowieska" w:date="2025-02-19T11:39:00Z" w16du:dateUtc="2025-02-19T10:39:00Z"/>
          <w:rFonts w:ascii="Arial" w:hAnsi="Arial" w:cs="Arial"/>
          <w:sz w:val="24"/>
          <w:szCs w:val="24"/>
          <w:rPrChange w:id="385" w:author="LGD Puszcza Białowieska" w:date="2025-02-19T11:33:00Z" w16du:dateUtc="2025-02-19T10:33:00Z">
            <w:rPr>
              <w:del w:id="386" w:author="LGD Puszcza Białowieska" w:date="2025-02-19T11:39:00Z" w16du:dateUtc="2025-02-19T10:39:00Z"/>
              <w:rFonts w:ascii="Arial" w:hAnsi="Arial" w:cs="Arial"/>
            </w:rPr>
          </w:rPrChange>
        </w:rPr>
        <w:pPrChange w:id="387" w:author="LGD Puszcza Białowieska" w:date="2025-02-24T09:43:00Z" w16du:dateUtc="2025-02-24T08:43:00Z">
          <w:pPr>
            <w:ind w:left="426"/>
            <w:jc w:val="both"/>
          </w:pPr>
        </w:pPrChange>
      </w:pPr>
      <w:ins w:id="388" w:author="LGD Puszcza Białowieska" w:date="2025-02-12T14:15:00Z" w16du:dateUtc="2025-02-12T13:15:00Z">
        <w:r w:rsidRPr="00070FD7">
          <w:rPr>
            <w:rFonts w:ascii="Arial" w:hAnsi="Arial" w:cs="Arial"/>
            <w:sz w:val="24"/>
            <w:szCs w:val="24"/>
            <w:rPrChange w:id="389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t xml:space="preserve">11) </w:t>
        </w:r>
      </w:ins>
      <w:ins w:id="390" w:author="LGD Puszcza Białowieska" w:date="2025-02-14T12:33:00Z" w16du:dateUtc="2025-02-14T11:33:00Z">
        <w:r w:rsidR="0083450B" w:rsidRPr="00070FD7">
          <w:rPr>
            <w:rFonts w:ascii="Arial" w:hAnsi="Arial" w:cs="Arial"/>
            <w:sz w:val="24"/>
            <w:szCs w:val="24"/>
          </w:rPr>
          <w:t>U</w:t>
        </w:r>
      </w:ins>
      <w:ins w:id="391" w:author="LGD Puszcza Białowieska" w:date="2025-02-12T14:15:00Z">
        <w:r w:rsidRPr="00070FD7">
          <w:rPr>
            <w:rFonts w:ascii="Arial" w:hAnsi="Arial" w:cs="Arial"/>
            <w:sz w:val="24"/>
            <w:szCs w:val="24"/>
            <w:rPrChange w:id="392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t>stawy z dnia 8 lutego 2023r. o Planie Strategicznym dla Wspólnej Polityki Rolnej na lata 2023-2027</w:t>
        </w:r>
      </w:ins>
    </w:p>
    <w:p w14:paraId="2D5B305A" w14:textId="0297F7DF" w:rsidR="004F3610" w:rsidRPr="00070FD7" w:rsidDel="00070FD7" w:rsidRDefault="004F3610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5"/>
        <w:rPr>
          <w:del w:id="393" w:author="LGD Puszcza Białowieska" w:date="2025-02-19T11:39:00Z" w16du:dateUtc="2025-02-19T10:39:00Z"/>
          <w:rFonts w:ascii="Arial" w:hAnsi="Arial" w:cs="Arial"/>
          <w:iCs/>
          <w:sz w:val="24"/>
          <w:szCs w:val="24"/>
          <w:rPrChange w:id="394" w:author="LGD Puszcza Białowieska" w:date="2025-02-19T11:33:00Z" w16du:dateUtc="2025-02-19T10:33:00Z">
            <w:rPr>
              <w:del w:id="395" w:author="LGD Puszcza Białowieska" w:date="2025-02-19T11:39:00Z" w16du:dateUtc="2025-02-19T10:39:00Z"/>
              <w:rFonts w:ascii="Arial" w:hAnsi="Arial" w:cs="Arial"/>
              <w:iCs/>
              <w:sz w:val="16"/>
              <w:szCs w:val="16"/>
            </w:rPr>
          </w:rPrChange>
        </w:rPr>
        <w:pPrChange w:id="396" w:author="LGD Puszcza Białowieska" w:date="2025-02-19T11:32:00Z" w16du:dateUtc="2025-02-19T10:32:00Z">
          <w:pPr>
            <w:tabs>
              <w:tab w:val="left" w:pos="426"/>
            </w:tabs>
            <w:autoSpaceDE w:val="0"/>
            <w:autoSpaceDN w:val="0"/>
            <w:adjustRightInd w:val="0"/>
            <w:spacing w:line="276" w:lineRule="auto"/>
            <w:ind w:left="425"/>
            <w:jc w:val="both"/>
          </w:pPr>
        </w:pPrChange>
      </w:pPr>
    </w:p>
    <w:p w14:paraId="20FFF7A1" w14:textId="1F3758DC" w:rsidR="006D1D2A" w:rsidRPr="00070FD7" w:rsidDel="00070FD7" w:rsidRDefault="00224079" w:rsidP="00873DF4">
      <w:pPr>
        <w:pStyle w:val="Tekstpodstawowy"/>
        <w:spacing w:line="276" w:lineRule="auto"/>
        <w:ind w:left="142" w:right="105" w:firstLine="0"/>
        <w:rPr>
          <w:del w:id="397" w:author="LGD Puszcza Białowieska" w:date="2025-02-19T11:39:00Z" w16du:dateUtc="2025-02-19T10:39:00Z"/>
          <w:rFonts w:cs="Arial"/>
          <w:sz w:val="24"/>
          <w:szCs w:val="24"/>
          <w:rPrChange w:id="398" w:author="LGD Puszcza Białowieska" w:date="2025-02-19T11:33:00Z" w16du:dateUtc="2025-02-19T10:33:00Z">
            <w:rPr>
              <w:del w:id="399" w:author="LGD Puszcza Białowieska" w:date="2025-02-19T11:39:00Z" w16du:dateUtc="2025-02-19T10:39:00Z"/>
              <w:rFonts w:cs="Arial"/>
            </w:rPr>
          </w:rPrChange>
        </w:rPr>
        <w:pPrChange w:id="400" w:author="LGD Puszcza Białowieska" w:date="2025-02-24T10:15:00Z" w16du:dateUtc="2025-02-24T09:15:00Z">
          <w:pPr>
            <w:pStyle w:val="Tekstpodstawowy"/>
            <w:spacing w:line="276" w:lineRule="auto"/>
            <w:ind w:left="360" w:right="105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53"/>
          <w:sz w:val="24"/>
          <w:szCs w:val="24"/>
          <w:rPrChange w:id="402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niniejszego</w:t>
      </w:r>
      <w:r w:rsidRPr="00070FD7">
        <w:rPr>
          <w:rFonts w:cs="Arial"/>
          <w:sz w:val="24"/>
          <w:szCs w:val="24"/>
          <w:rPrChange w:id="40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statutu</w:t>
      </w:r>
      <w:r w:rsidRPr="00070FD7">
        <w:rPr>
          <w:rFonts w:cs="Arial"/>
          <w:sz w:val="24"/>
          <w:szCs w:val="24"/>
          <w:rPrChange w:id="406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ins w:id="407" w:author="LGD Puszcza Białowieska" w:date="2025-02-12T14:16:00Z">
        <w:r w:rsidR="006D1D2A" w:rsidRPr="00070FD7">
          <w:rPr>
            <w:rFonts w:cs="Arial"/>
            <w:sz w:val="24"/>
            <w:szCs w:val="24"/>
            <w:rPrChange w:id="408" w:author="LGD Puszcza Białowieska" w:date="2025-02-19T11:33:00Z" w16du:dateUtc="2025-02-19T10:33:00Z">
              <w:rPr>
                <w:rFonts w:cs="Arial"/>
              </w:rPr>
            </w:rPrChange>
          </w:rPr>
          <w:t>innych aktów prawa dotyczących działania Stowarzyszenia.</w:t>
        </w:r>
      </w:ins>
      <w:ins w:id="409" w:author="LGD Puszcza Białowieska" w:date="2025-02-14T12:33:00Z" w16du:dateUtc="2025-02-14T11:33:00Z">
        <w:r w:rsidR="0083450B" w:rsidRPr="00070FD7">
          <w:rPr>
            <w:rFonts w:cs="Arial"/>
            <w:sz w:val="24"/>
            <w:szCs w:val="24"/>
          </w:rPr>
          <w:t xml:space="preserve"> </w:t>
        </w:r>
      </w:ins>
      <w:del w:id="410" w:author="LGD Puszcza Białowieska" w:date="2025-02-12T14:16:00Z" w16du:dateUtc="2025-02-12T13:16:00Z">
        <w:r w:rsidRPr="00070FD7" w:rsidDel="006D1D2A">
          <w:rPr>
            <w:rFonts w:cs="Arial"/>
            <w:sz w:val="24"/>
            <w:szCs w:val="24"/>
            <w:rPrChange w:id="411" w:author="LGD Puszcza Białowieska" w:date="2025-02-19T11:33:00Z" w16du:dateUtc="2025-02-19T10:33:00Z">
              <w:rPr>
                <w:rFonts w:cs="Arial"/>
              </w:rPr>
            </w:rPrChange>
          </w:rPr>
          <w:delText>z</w:delText>
        </w:r>
        <w:r w:rsidRPr="00070FD7" w:rsidDel="006D1D2A">
          <w:rPr>
            <w:rFonts w:cs="Arial"/>
            <w:spacing w:val="-4"/>
            <w:sz w:val="24"/>
            <w:szCs w:val="24"/>
            <w:rPrChange w:id="412" w:author="LGD Puszcza Białowieska" w:date="2025-02-19T11:33:00Z" w16du:dateUtc="2025-02-19T10:33:00Z">
              <w:rPr>
                <w:rFonts w:cs="Arial"/>
                <w:spacing w:val="-4"/>
              </w:rPr>
            </w:rPrChange>
          </w:rPr>
          <w:delText xml:space="preserve"> </w:delText>
        </w:r>
        <w:r w:rsidRPr="00070FD7" w:rsidDel="006D1D2A">
          <w:rPr>
            <w:rFonts w:cs="Arial"/>
            <w:sz w:val="24"/>
            <w:szCs w:val="24"/>
            <w:rPrChange w:id="413" w:author="LGD Puszcza Białowieska" w:date="2025-02-19T11:33:00Z" w16du:dateUtc="2025-02-19T10:33:00Z">
              <w:rPr>
                <w:rFonts w:cs="Arial"/>
              </w:rPr>
            </w:rPrChange>
          </w:rPr>
          <w:delText>tego</w:delText>
        </w:r>
        <w:r w:rsidRPr="00070FD7" w:rsidDel="006D1D2A">
          <w:rPr>
            <w:rFonts w:cs="Arial"/>
            <w:spacing w:val="-2"/>
            <w:sz w:val="24"/>
            <w:szCs w:val="24"/>
            <w:rPrChange w:id="414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 xml:space="preserve"> </w:delText>
        </w:r>
        <w:r w:rsidRPr="00070FD7" w:rsidDel="006D1D2A">
          <w:rPr>
            <w:rFonts w:cs="Arial"/>
            <w:spacing w:val="-1"/>
            <w:sz w:val="24"/>
            <w:szCs w:val="24"/>
            <w:rPrChange w:id="41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tytułu</w:delText>
        </w:r>
        <w:r w:rsidRPr="00070FD7" w:rsidDel="006D1D2A">
          <w:rPr>
            <w:rFonts w:cs="Arial"/>
            <w:sz w:val="24"/>
            <w:szCs w:val="24"/>
            <w:rPrChange w:id="416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D1D2A">
          <w:rPr>
            <w:rFonts w:cs="Arial"/>
            <w:spacing w:val="-1"/>
            <w:sz w:val="24"/>
            <w:szCs w:val="24"/>
            <w:rPrChange w:id="41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posiada</w:delText>
        </w:r>
        <w:r w:rsidRPr="00070FD7" w:rsidDel="006D1D2A">
          <w:rPr>
            <w:rFonts w:cs="Arial"/>
            <w:sz w:val="24"/>
            <w:szCs w:val="24"/>
            <w:rPrChange w:id="418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D1D2A">
          <w:rPr>
            <w:rFonts w:cs="Arial"/>
            <w:spacing w:val="-2"/>
            <w:sz w:val="24"/>
            <w:szCs w:val="24"/>
            <w:rPrChange w:id="419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osobowość</w:delText>
        </w:r>
        <w:r w:rsidRPr="00070FD7" w:rsidDel="006D1D2A">
          <w:rPr>
            <w:rFonts w:cs="Arial"/>
            <w:sz w:val="24"/>
            <w:szCs w:val="24"/>
            <w:rPrChange w:id="420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D1D2A">
          <w:rPr>
            <w:rFonts w:cs="Arial"/>
            <w:spacing w:val="-2"/>
            <w:sz w:val="24"/>
            <w:szCs w:val="24"/>
            <w:rPrChange w:id="421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prawną</w:delText>
        </w:r>
        <w:r w:rsidR="002E2124" w:rsidRPr="00070FD7" w:rsidDel="006D1D2A">
          <w:rPr>
            <w:rFonts w:cs="Arial"/>
            <w:spacing w:val="-2"/>
            <w:sz w:val="24"/>
            <w:szCs w:val="24"/>
            <w:rPrChange w:id="422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.</w:delText>
        </w:r>
      </w:del>
      <w:ins w:id="423" w:author="LGD Puszcza Białowieska" w:date="2025-02-24T10:15:00Z" w16du:dateUtc="2025-02-24T09:15:00Z">
        <w:r w:rsidR="00873DF4">
          <w:rPr>
            <w:rFonts w:cs="Arial"/>
            <w:spacing w:val="-2"/>
            <w:sz w:val="24"/>
            <w:szCs w:val="24"/>
          </w:rPr>
          <w:t>S</w:t>
        </w:r>
      </w:ins>
      <w:ins w:id="424" w:author="LGD Puszcza Białowieska" w:date="2025-02-12T14:17:00Z">
        <w:r w:rsidR="006D1D2A" w:rsidRPr="00070FD7">
          <w:rPr>
            <w:rFonts w:cs="Arial"/>
            <w:sz w:val="24"/>
            <w:szCs w:val="24"/>
            <w:rPrChange w:id="425" w:author="LGD Puszcza Białowieska" w:date="2025-02-19T11:39:00Z" w16du:dateUtc="2025-02-19T10:39:00Z">
              <w:rPr>
                <w:rFonts w:cs="Arial"/>
              </w:rPr>
            </w:rPrChange>
          </w:rPr>
          <w:t>towarzyszenie posiada osobowość prawną.</w:t>
        </w:r>
      </w:ins>
    </w:p>
    <w:p w14:paraId="1809EF47" w14:textId="77777777" w:rsidR="00224079" w:rsidRPr="00070FD7" w:rsidRDefault="00224079">
      <w:pPr>
        <w:pStyle w:val="Tekstpodstawowy"/>
        <w:spacing w:line="276" w:lineRule="auto"/>
        <w:ind w:left="426" w:right="105" w:firstLine="0"/>
        <w:rPr>
          <w:rFonts w:cs="Arial"/>
          <w:strike/>
          <w:sz w:val="24"/>
          <w:szCs w:val="24"/>
          <w:rPrChange w:id="426" w:author="LGD Puszcza Białowieska" w:date="2025-02-19T11:39:00Z" w16du:dateUtc="2025-02-19T10:39:00Z">
            <w:rPr>
              <w:rFonts w:cs="Arial"/>
              <w:strike/>
              <w:sz w:val="16"/>
              <w:szCs w:val="16"/>
            </w:rPr>
          </w:rPrChange>
        </w:rPr>
        <w:pPrChange w:id="427" w:author="LGD Puszcza Białowieska" w:date="2025-02-24T09:43:00Z" w16du:dateUtc="2025-02-24T08:43:00Z">
          <w:pPr>
            <w:pStyle w:val="Tekstpodstawowy"/>
            <w:spacing w:line="233" w:lineRule="auto"/>
            <w:ind w:left="475" w:right="105" w:firstLine="0"/>
            <w:jc w:val="both"/>
          </w:pPr>
        </w:pPrChange>
      </w:pPr>
    </w:p>
    <w:p w14:paraId="502D2D1E" w14:textId="77777777" w:rsidR="00482511" w:rsidRPr="00070FD7" w:rsidRDefault="00EA3ED2">
      <w:pPr>
        <w:pStyle w:val="Tekstpodstawowy"/>
        <w:numPr>
          <w:ilvl w:val="0"/>
          <w:numId w:val="29"/>
        </w:numPr>
        <w:spacing w:line="276" w:lineRule="auto"/>
        <w:ind w:left="426" w:right="109" w:hanging="234"/>
        <w:rPr>
          <w:rFonts w:cs="Arial"/>
          <w:sz w:val="24"/>
          <w:szCs w:val="24"/>
          <w:rPrChange w:id="428" w:author="LGD Puszcza Białowieska" w:date="2025-02-19T11:33:00Z" w16du:dateUtc="2025-02-19T10:33:00Z">
            <w:rPr>
              <w:rFonts w:cs="Arial"/>
            </w:rPr>
          </w:rPrChange>
        </w:rPr>
        <w:pPrChange w:id="429" w:author="LGD Puszcza Białowieska" w:date="2025-02-19T11:40:00Z" w16du:dateUtc="2025-02-19T10:40:00Z">
          <w:pPr>
            <w:pStyle w:val="Tekstpodstawowy"/>
            <w:numPr>
              <w:numId w:val="29"/>
            </w:numPr>
            <w:spacing w:before="1" w:line="248" w:lineRule="exact"/>
            <w:ind w:left="426" w:right="109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Stowarzyszenie</w:t>
      </w:r>
      <w:r w:rsidRPr="00070FD7">
        <w:rPr>
          <w:rFonts w:cs="Arial"/>
          <w:spacing w:val="32"/>
          <w:sz w:val="24"/>
          <w:szCs w:val="24"/>
          <w:rPrChange w:id="431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32" w:author="LGD Puszcza Białowieska" w:date="2025-02-19T11:33:00Z" w16du:dateUtc="2025-02-19T10:33:00Z">
            <w:rPr>
              <w:rFonts w:cs="Arial"/>
            </w:rPr>
          </w:rPrChange>
        </w:rPr>
        <w:t>–</w:t>
      </w:r>
      <w:r w:rsidRPr="00070FD7">
        <w:rPr>
          <w:rFonts w:cs="Arial"/>
          <w:spacing w:val="32"/>
          <w:sz w:val="24"/>
          <w:szCs w:val="24"/>
          <w:rPrChange w:id="433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Lokalna</w:t>
      </w:r>
      <w:r w:rsidRPr="00070FD7">
        <w:rPr>
          <w:rFonts w:cs="Arial"/>
          <w:spacing w:val="32"/>
          <w:sz w:val="24"/>
          <w:szCs w:val="24"/>
          <w:rPrChange w:id="435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Grupa</w:t>
      </w:r>
      <w:r w:rsidRPr="00070FD7">
        <w:rPr>
          <w:rFonts w:cs="Arial"/>
          <w:spacing w:val="32"/>
          <w:sz w:val="24"/>
          <w:szCs w:val="24"/>
          <w:rPrChange w:id="437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3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Działania</w:t>
      </w:r>
      <w:r w:rsidRPr="00070FD7">
        <w:rPr>
          <w:rFonts w:cs="Arial"/>
          <w:spacing w:val="32"/>
          <w:sz w:val="24"/>
          <w:szCs w:val="24"/>
          <w:rPrChange w:id="439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„Puszcza</w:t>
      </w:r>
      <w:r w:rsidRPr="00070FD7">
        <w:rPr>
          <w:rFonts w:cs="Arial"/>
          <w:spacing w:val="32"/>
          <w:sz w:val="24"/>
          <w:szCs w:val="24"/>
          <w:rPrChange w:id="441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Białowieska”</w:t>
      </w:r>
      <w:r w:rsidRPr="00070FD7">
        <w:rPr>
          <w:rFonts w:cs="Arial"/>
          <w:spacing w:val="34"/>
          <w:sz w:val="24"/>
          <w:szCs w:val="24"/>
          <w:rPrChange w:id="443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posługuje</w:t>
      </w:r>
      <w:r w:rsidRPr="00070FD7">
        <w:rPr>
          <w:rFonts w:cs="Arial"/>
          <w:spacing w:val="32"/>
          <w:sz w:val="24"/>
          <w:szCs w:val="24"/>
          <w:rPrChange w:id="445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32"/>
          <w:sz w:val="24"/>
          <w:szCs w:val="24"/>
          <w:rPrChange w:id="447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4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nazwą</w:t>
      </w:r>
      <w:r w:rsidRPr="00070FD7">
        <w:rPr>
          <w:rFonts w:eastAsia="Times New Roman" w:cs="Arial"/>
          <w:spacing w:val="67"/>
          <w:sz w:val="24"/>
          <w:szCs w:val="24"/>
          <w:rPrChange w:id="449" w:author="LGD Puszcza Białowieska" w:date="2025-02-19T11:33:00Z" w16du:dateUtc="2025-02-19T10:33:00Z">
            <w:rPr>
              <w:rFonts w:ascii="Times New Roman" w:eastAsia="Times New Roman" w:hAnsi="Times New Roman" w:cs="Times New Roman"/>
              <w:spacing w:val="6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skróconą:</w:t>
      </w:r>
      <w:r w:rsidRPr="00070FD7">
        <w:rPr>
          <w:rFonts w:cs="Arial"/>
          <w:spacing w:val="2"/>
          <w:sz w:val="24"/>
          <w:szCs w:val="24"/>
          <w:rPrChange w:id="451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</w:t>
      </w:r>
      <w:r w:rsidRPr="00070FD7">
        <w:rPr>
          <w:rFonts w:cs="Arial"/>
          <w:spacing w:val="-3"/>
          <w:sz w:val="24"/>
          <w:szCs w:val="24"/>
          <w:rPrChange w:id="453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„Puszcza</w:t>
      </w:r>
      <w:r w:rsidRPr="00070FD7">
        <w:rPr>
          <w:rFonts w:cs="Arial"/>
          <w:spacing w:val="3"/>
          <w:sz w:val="24"/>
          <w:szCs w:val="24"/>
          <w:rPrChange w:id="455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Białowieska”</w:t>
      </w:r>
      <w:r w:rsidRPr="00070FD7">
        <w:rPr>
          <w:rFonts w:cs="Arial"/>
          <w:spacing w:val="2"/>
          <w:sz w:val="24"/>
          <w:szCs w:val="24"/>
          <w:rPrChange w:id="457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-2"/>
          <w:sz w:val="24"/>
          <w:szCs w:val="24"/>
          <w:rPrChange w:id="45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akronimem:</w:t>
      </w:r>
      <w:r w:rsidRPr="00070FD7">
        <w:rPr>
          <w:rFonts w:cs="Arial"/>
          <w:spacing w:val="2"/>
          <w:sz w:val="24"/>
          <w:szCs w:val="24"/>
          <w:rPrChange w:id="461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</w:t>
      </w:r>
      <w:r w:rsidRPr="00070FD7">
        <w:rPr>
          <w:rFonts w:cs="Arial"/>
          <w:spacing w:val="-3"/>
          <w:sz w:val="24"/>
          <w:szCs w:val="24"/>
          <w:rPrChange w:id="463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„PB”.</w:t>
      </w:r>
    </w:p>
    <w:p w14:paraId="7028A5D2" w14:textId="77777777" w:rsidR="003A2AF8" w:rsidRPr="00070FD7" w:rsidRDefault="003A2AF8">
      <w:pPr>
        <w:pStyle w:val="Tekstpodstawowy"/>
        <w:numPr>
          <w:ilvl w:val="0"/>
          <w:numId w:val="29"/>
        </w:numPr>
        <w:spacing w:line="276" w:lineRule="auto"/>
        <w:ind w:left="426" w:right="109" w:hanging="234"/>
        <w:rPr>
          <w:rFonts w:cs="Arial"/>
          <w:sz w:val="24"/>
          <w:szCs w:val="24"/>
          <w:rPrChange w:id="465" w:author="LGD Puszcza Białowieska" w:date="2025-02-19T11:33:00Z" w16du:dateUtc="2025-02-19T10:33:00Z">
            <w:rPr>
              <w:rFonts w:cs="Arial"/>
            </w:rPr>
          </w:rPrChange>
        </w:rPr>
        <w:pPrChange w:id="466" w:author="LGD Puszcza Białowieska" w:date="2025-02-19T11:40:00Z" w16du:dateUtc="2025-02-19T10:40:00Z">
          <w:pPr>
            <w:pStyle w:val="Tekstpodstawowy"/>
            <w:numPr>
              <w:numId w:val="29"/>
            </w:numPr>
            <w:spacing w:before="1" w:line="248" w:lineRule="exact"/>
            <w:ind w:left="426" w:right="109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Stowarzyszenie może dla celów współpracy z zagranicą posługiwać się tłumaczeniem nazwy w wybranych językach obcych.</w:t>
      </w:r>
    </w:p>
    <w:p w14:paraId="626E65E5" w14:textId="7A239A88" w:rsidR="003A2AF8" w:rsidRPr="00070FD7" w:rsidRDefault="003A2AF8">
      <w:pPr>
        <w:pStyle w:val="Tekstpodstawowy"/>
        <w:numPr>
          <w:ilvl w:val="0"/>
          <w:numId w:val="29"/>
        </w:numPr>
        <w:spacing w:line="276" w:lineRule="auto"/>
        <w:ind w:left="426" w:right="109" w:hanging="234"/>
        <w:rPr>
          <w:rFonts w:cs="Arial"/>
          <w:sz w:val="24"/>
          <w:szCs w:val="24"/>
          <w:rPrChange w:id="468" w:author="LGD Puszcza Białowieska" w:date="2025-02-19T11:33:00Z" w16du:dateUtc="2025-02-19T10:33:00Z">
            <w:rPr>
              <w:rFonts w:cs="Arial"/>
            </w:rPr>
          </w:rPrChange>
        </w:rPr>
        <w:pPrChange w:id="469" w:author="LGD Puszcza Białowieska" w:date="2025-02-19T11:40:00Z" w16du:dateUtc="2025-02-19T10:40:00Z">
          <w:pPr>
            <w:pStyle w:val="Tekstpodstawowy"/>
            <w:numPr>
              <w:numId w:val="29"/>
            </w:numPr>
            <w:spacing w:before="1" w:line="248" w:lineRule="exact"/>
            <w:ind w:left="426" w:right="109" w:hanging="284"/>
            <w:jc w:val="both"/>
          </w:pPr>
        </w:pPrChange>
      </w:pPr>
      <w:proofErr w:type="spellStart"/>
      <w:r w:rsidRPr="00070FD7">
        <w:rPr>
          <w:rFonts w:cs="Arial"/>
          <w:sz w:val="24"/>
          <w:szCs w:val="24"/>
          <w:rPrChange w:id="470" w:author="LGD Puszcza Białowieska" w:date="2025-02-19T11:33:00Z" w16du:dateUtc="2025-02-19T10:33:00Z">
            <w:rPr>
              <w:rFonts w:cs="Arial"/>
            </w:rPr>
          </w:rPrChange>
        </w:rPr>
        <w:lastRenderedPageBreak/>
        <w:t>N</w:t>
      </w:r>
      <w:del w:id="471" w:author="LGD Puszcza Białowieska" w:date="2025-02-24T09:43:00Z" w16du:dateUtc="2025-02-24T08:43:00Z">
        <w:r w:rsidRPr="00070FD7" w:rsidDel="00B54D19">
          <w:rPr>
            <w:rFonts w:cs="Arial"/>
            <w:sz w:val="24"/>
            <w:szCs w:val="24"/>
            <w:rPrChange w:id="472" w:author="LGD Puszcza Białowieska" w:date="2025-02-19T11:33:00Z" w16du:dateUtc="2025-02-19T10:33:00Z">
              <w:rPr>
                <w:rFonts w:cs="Arial"/>
              </w:rPr>
            </w:rPrChange>
          </w:rPr>
          <w:delText>a</w:delText>
        </w:r>
      </w:del>
      <w:r w:rsidRPr="00070FD7">
        <w:rPr>
          <w:rFonts w:cs="Arial"/>
          <w:sz w:val="24"/>
          <w:szCs w:val="24"/>
          <w:rPrChange w:id="473" w:author="LGD Puszcza Białowieska" w:date="2025-02-19T11:33:00Z" w16du:dateUtc="2025-02-19T10:33:00Z">
            <w:rPr>
              <w:rFonts w:cs="Arial"/>
            </w:rPr>
          </w:rPrChange>
        </w:rPr>
        <w:t>zwa</w:t>
      </w:r>
      <w:proofErr w:type="spellEnd"/>
      <w:r w:rsidRPr="00070FD7">
        <w:rPr>
          <w:rFonts w:cs="Arial"/>
          <w:sz w:val="24"/>
          <w:szCs w:val="24"/>
          <w:rPrChange w:id="474" w:author="LGD Puszcza Białowieska" w:date="2025-02-19T11:33:00Z" w16du:dateUtc="2025-02-19T10:33:00Z">
            <w:rPr>
              <w:rFonts w:cs="Arial"/>
            </w:rPr>
          </w:rPrChange>
        </w:rPr>
        <w:t xml:space="preserve"> i logo Stowarzyszenia </w:t>
      </w:r>
      <w:ins w:id="475" w:author="LGD Puszcza Białowieska" w:date="2025-02-12T14:18:00Z" w16du:dateUtc="2025-02-12T13:18:00Z">
        <w:r w:rsidR="006D1D2A" w:rsidRPr="00070FD7">
          <w:rPr>
            <w:rFonts w:cs="Arial"/>
            <w:sz w:val="24"/>
            <w:szCs w:val="24"/>
            <w:rPrChange w:id="476" w:author="LGD Puszcza Białowieska" w:date="2025-02-19T11:33:00Z" w16du:dateUtc="2025-02-19T10:33:00Z">
              <w:rPr>
                <w:rFonts w:cs="Arial"/>
              </w:rPr>
            </w:rPrChange>
          </w:rPr>
          <w:t>są</w:t>
        </w:r>
      </w:ins>
      <w:ins w:id="477" w:author="LGD Puszcza Białowieska" w:date="2025-02-14T12:33:00Z" w16du:dateUtc="2025-02-14T11:33:00Z">
        <w:r w:rsidR="0083450B" w:rsidRPr="00070FD7">
          <w:rPr>
            <w:rFonts w:cs="Arial"/>
            <w:sz w:val="24"/>
            <w:szCs w:val="24"/>
          </w:rPr>
          <w:t xml:space="preserve"> </w:t>
        </w:r>
      </w:ins>
      <w:del w:id="478" w:author="LGD Puszcza Białowieska" w:date="2025-02-12T14:18:00Z" w16du:dateUtc="2025-02-12T13:18:00Z">
        <w:r w:rsidRPr="00070FD7" w:rsidDel="006D1D2A">
          <w:rPr>
            <w:rFonts w:cs="Arial"/>
            <w:sz w:val="24"/>
            <w:szCs w:val="24"/>
            <w:rPrChange w:id="479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jest </w:delText>
        </w:r>
      </w:del>
      <w:r w:rsidRPr="00070FD7">
        <w:rPr>
          <w:rFonts w:cs="Arial"/>
          <w:sz w:val="24"/>
          <w:szCs w:val="24"/>
          <w:rPrChange w:id="480" w:author="LGD Puszcza Białowieska" w:date="2025-02-19T11:33:00Z" w16du:dateUtc="2025-02-19T10:33:00Z">
            <w:rPr>
              <w:rFonts w:cs="Arial"/>
            </w:rPr>
          </w:rPrChange>
        </w:rPr>
        <w:t>prawnie zastrzeżone</w:t>
      </w:r>
      <w:r w:rsidR="00EC6E2D" w:rsidRPr="00070FD7">
        <w:rPr>
          <w:rFonts w:cs="Arial"/>
          <w:sz w:val="24"/>
          <w:szCs w:val="24"/>
          <w:rPrChange w:id="481" w:author="LGD Puszcza Białowieska" w:date="2025-02-19T11:33:00Z" w16du:dateUtc="2025-02-19T10:33:00Z">
            <w:rPr>
              <w:rFonts w:cs="Arial"/>
            </w:rPr>
          </w:rPrChange>
        </w:rPr>
        <w:t>.</w:t>
      </w:r>
    </w:p>
    <w:p w14:paraId="4047DEBA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482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483" w:author="LGD Puszcza Białowieska" w:date="2025-02-19T11:32:00Z" w16du:dateUtc="2025-02-19T10:32:00Z">
          <w:pPr>
            <w:spacing w:before="4"/>
          </w:pPr>
        </w:pPrChange>
      </w:pPr>
    </w:p>
    <w:p w14:paraId="20386BED" w14:textId="77777777" w:rsidR="00482511" w:rsidRPr="00070FD7" w:rsidRDefault="00EA3ED2">
      <w:pPr>
        <w:pStyle w:val="Nagwek11"/>
        <w:spacing w:line="276" w:lineRule="auto"/>
        <w:ind w:left="3"/>
        <w:rPr>
          <w:rFonts w:cs="Arial"/>
          <w:b w:val="0"/>
          <w:bCs w:val="0"/>
          <w:sz w:val="24"/>
          <w:szCs w:val="24"/>
          <w:rPrChange w:id="484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485" w:author="LGD Puszcza Białowieska" w:date="2025-02-19T11:32:00Z" w16du:dateUtc="2025-02-19T10:32:00Z">
          <w:pPr>
            <w:pStyle w:val="Nagwek11"/>
            <w:spacing w:line="250" w:lineRule="exact"/>
            <w:ind w:left="3"/>
            <w:jc w:val="center"/>
          </w:pPr>
        </w:pPrChange>
      </w:pPr>
      <w:r w:rsidRPr="00070FD7">
        <w:rPr>
          <w:rFonts w:cs="Arial"/>
          <w:sz w:val="24"/>
          <w:szCs w:val="24"/>
          <w:rPrChange w:id="486" w:author="LGD Puszcza Białowieska" w:date="2025-02-19T11:33:00Z" w16du:dateUtc="2025-02-19T10:33:00Z">
            <w:rPr>
              <w:rFonts w:cs="Arial"/>
            </w:rPr>
          </w:rPrChange>
        </w:rPr>
        <w:t>§ 2</w:t>
      </w:r>
    </w:p>
    <w:p w14:paraId="2F911B38" w14:textId="77777777" w:rsidR="009D405B" w:rsidRPr="00070FD7" w:rsidRDefault="009D405B">
      <w:pPr>
        <w:pStyle w:val="Tekstpodstawowy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360" w:right="106" w:hanging="218"/>
        <w:rPr>
          <w:rFonts w:cs="Arial"/>
          <w:sz w:val="24"/>
          <w:szCs w:val="24"/>
          <w:rPrChange w:id="487" w:author="LGD Puszcza Białowieska" w:date="2025-02-19T11:33:00Z" w16du:dateUtc="2025-02-19T10:33:00Z">
            <w:rPr>
              <w:rFonts w:cs="Arial"/>
            </w:rPr>
          </w:rPrChange>
        </w:rPr>
        <w:pPrChange w:id="488" w:author="LGD Puszcza Białowieska" w:date="2025-02-19T11:32:00Z" w16du:dateUtc="2025-02-19T10:32:00Z">
          <w:pPr>
            <w:pStyle w:val="Tekstpodstawowy"/>
            <w:numPr>
              <w:numId w:val="18"/>
            </w:numPr>
            <w:autoSpaceDE w:val="0"/>
            <w:autoSpaceDN w:val="0"/>
            <w:adjustRightInd w:val="0"/>
            <w:spacing w:before="3" w:line="233" w:lineRule="auto"/>
            <w:ind w:left="360" w:right="106" w:hanging="218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Obszarem</w:t>
      </w:r>
      <w:r w:rsidRPr="00070FD7">
        <w:rPr>
          <w:rFonts w:cs="Arial"/>
          <w:spacing w:val="5"/>
          <w:sz w:val="24"/>
          <w:szCs w:val="24"/>
          <w:rPrChange w:id="490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9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działania</w:t>
      </w:r>
      <w:r w:rsidRPr="00070FD7">
        <w:rPr>
          <w:rFonts w:cs="Arial"/>
          <w:spacing w:val="4"/>
          <w:sz w:val="24"/>
          <w:szCs w:val="24"/>
          <w:rPrChange w:id="492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93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3"/>
          <w:sz w:val="24"/>
          <w:szCs w:val="24"/>
          <w:rPrChange w:id="494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5"/>
          <w:sz w:val="24"/>
          <w:szCs w:val="24"/>
          <w:rPrChange w:id="496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jest</w:t>
      </w:r>
      <w:r w:rsidRPr="00070FD7">
        <w:rPr>
          <w:rFonts w:cs="Arial"/>
          <w:spacing w:val="5"/>
          <w:sz w:val="24"/>
          <w:szCs w:val="24"/>
          <w:rPrChange w:id="498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</w:t>
      </w:r>
      <w:r w:rsidRPr="00070FD7">
        <w:rPr>
          <w:rFonts w:cs="Arial"/>
          <w:spacing w:val="5"/>
          <w:sz w:val="24"/>
          <w:szCs w:val="24"/>
          <w:rPrChange w:id="500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Rzeczpospolitej</w:t>
      </w:r>
      <w:r w:rsidRPr="00070FD7">
        <w:rPr>
          <w:rFonts w:cs="Arial"/>
          <w:spacing w:val="6"/>
          <w:sz w:val="24"/>
          <w:szCs w:val="24"/>
          <w:rPrChange w:id="502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Polskiej</w:t>
      </w:r>
      <w:r w:rsidR="002D4676" w:rsidRPr="00070FD7">
        <w:rPr>
          <w:rFonts w:cs="Arial"/>
          <w:spacing w:val="-1"/>
          <w:sz w:val="24"/>
          <w:szCs w:val="24"/>
          <w:rPrChange w:id="5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,</w:t>
      </w:r>
      <w:r w:rsidR="00C0323B" w:rsidRPr="00070FD7">
        <w:rPr>
          <w:rFonts w:cs="Arial"/>
          <w:spacing w:val="-2"/>
          <w:sz w:val="24"/>
          <w:szCs w:val="24"/>
          <w:rPrChange w:id="50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ze</w:t>
      </w:r>
      <w:r w:rsidR="00C0323B" w:rsidRPr="00070FD7">
        <w:rPr>
          <w:rFonts w:cs="Arial"/>
          <w:spacing w:val="4"/>
          <w:sz w:val="24"/>
          <w:szCs w:val="24"/>
          <w:rPrChange w:id="506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szczególnym</w:t>
      </w:r>
      <w:r w:rsidR="00C0323B" w:rsidRPr="00070FD7">
        <w:rPr>
          <w:rFonts w:cs="Arial"/>
          <w:spacing w:val="43"/>
          <w:sz w:val="24"/>
          <w:szCs w:val="24"/>
          <w:rPrChange w:id="508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uwzględnieniem</w:t>
      </w:r>
      <w:r w:rsidR="00C0323B" w:rsidRPr="00070FD7">
        <w:rPr>
          <w:rFonts w:cs="Arial"/>
          <w:spacing w:val="42"/>
          <w:sz w:val="24"/>
          <w:szCs w:val="24"/>
          <w:rPrChange w:id="510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="00C0323B" w:rsidRPr="00070FD7">
        <w:rPr>
          <w:rFonts w:cs="Arial"/>
          <w:sz w:val="24"/>
          <w:szCs w:val="24"/>
          <w:rPrChange w:id="511" w:author="LGD Puszcza Białowieska" w:date="2025-02-19T11:33:00Z" w16du:dateUtc="2025-02-19T10:33:00Z">
            <w:rPr>
              <w:rFonts w:cs="Arial"/>
            </w:rPr>
          </w:rPrChange>
        </w:rPr>
        <w:t>gmin</w:t>
      </w:r>
      <w:r w:rsidR="00C0323B" w:rsidRPr="00070FD7">
        <w:rPr>
          <w:rFonts w:cs="Arial"/>
          <w:spacing w:val="-1"/>
          <w:sz w:val="24"/>
          <w:szCs w:val="24"/>
          <w:rPrChange w:id="5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:</w:t>
      </w:r>
      <w:r w:rsidR="00C0323B" w:rsidRPr="00070FD7">
        <w:rPr>
          <w:rFonts w:cs="Arial"/>
          <w:spacing w:val="42"/>
          <w:sz w:val="24"/>
          <w:szCs w:val="24"/>
          <w:rPrChange w:id="513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Hajnówka,</w:t>
      </w:r>
      <w:r w:rsidR="00C0323B" w:rsidRPr="00070FD7">
        <w:rPr>
          <w:rFonts w:cs="Arial"/>
          <w:spacing w:val="42"/>
          <w:sz w:val="24"/>
          <w:szCs w:val="24"/>
          <w:rPrChange w:id="515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="00C0323B" w:rsidRPr="00070FD7">
        <w:rPr>
          <w:rFonts w:cs="Arial"/>
          <w:spacing w:val="-2"/>
          <w:sz w:val="24"/>
          <w:szCs w:val="24"/>
          <w:rPrChange w:id="51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Białowieża,</w:t>
      </w:r>
      <w:r w:rsidR="00C0323B" w:rsidRPr="00070FD7">
        <w:rPr>
          <w:rFonts w:cs="Arial"/>
          <w:spacing w:val="42"/>
          <w:sz w:val="24"/>
          <w:szCs w:val="24"/>
          <w:rPrChange w:id="517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Bielsk</w:t>
      </w:r>
      <w:r w:rsidR="00C0323B" w:rsidRPr="00070FD7">
        <w:rPr>
          <w:rFonts w:cs="Arial"/>
          <w:spacing w:val="44"/>
          <w:sz w:val="24"/>
          <w:szCs w:val="24"/>
          <w:rPrChange w:id="519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Podlaski,</w:t>
      </w:r>
      <w:r w:rsidR="00C0323B" w:rsidRPr="00070FD7">
        <w:rPr>
          <w:rFonts w:cs="Arial"/>
          <w:spacing w:val="41"/>
          <w:sz w:val="24"/>
          <w:szCs w:val="24"/>
          <w:rPrChange w:id="521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Boćki,</w:t>
      </w:r>
      <w:r w:rsidR="00C0323B" w:rsidRPr="00070FD7">
        <w:rPr>
          <w:rFonts w:cs="Arial"/>
          <w:spacing w:val="42"/>
          <w:sz w:val="24"/>
          <w:szCs w:val="24"/>
          <w:rPrChange w:id="523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="00C0323B" w:rsidRPr="00070FD7">
        <w:rPr>
          <w:rFonts w:cs="Arial"/>
          <w:spacing w:val="-2"/>
          <w:sz w:val="24"/>
          <w:szCs w:val="24"/>
          <w:rPrChange w:id="52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Czyże,</w:t>
      </w:r>
      <w:r w:rsidR="00C0323B" w:rsidRPr="00070FD7">
        <w:rPr>
          <w:rFonts w:cs="Arial"/>
          <w:spacing w:val="61"/>
          <w:sz w:val="24"/>
          <w:szCs w:val="24"/>
          <w:rPrChange w:id="525" w:author="LGD Puszcza Białowieska" w:date="2025-02-19T11:33:00Z" w16du:dateUtc="2025-02-19T10:33:00Z">
            <w:rPr>
              <w:rFonts w:cs="Arial"/>
              <w:spacing w:val="61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Czeremcha,</w:t>
      </w:r>
      <w:r w:rsidR="00C0323B" w:rsidRPr="00070FD7">
        <w:rPr>
          <w:rFonts w:cs="Arial"/>
          <w:spacing w:val="57"/>
          <w:sz w:val="24"/>
          <w:szCs w:val="24"/>
          <w:rPrChange w:id="527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Dubicze</w:t>
      </w:r>
      <w:r w:rsidR="00C0323B" w:rsidRPr="00070FD7">
        <w:rPr>
          <w:rFonts w:cs="Arial"/>
          <w:spacing w:val="56"/>
          <w:sz w:val="24"/>
          <w:szCs w:val="24"/>
          <w:rPrChange w:id="529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Cerkiewne,</w:t>
      </w:r>
      <w:r w:rsidR="00C0323B" w:rsidRPr="00070FD7">
        <w:rPr>
          <w:rFonts w:cs="Arial"/>
          <w:spacing w:val="57"/>
          <w:sz w:val="24"/>
          <w:szCs w:val="24"/>
          <w:rPrChange w:id="531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="00C0323B" w:rsidRPr="00070FD7">
        <w:rPr>
          <w:rFonts w:cs="Arial"/>
          <w:spacing w:val="-2"/>
          <w:sz w:val="24"/>
          <w:szCs w:val="24"/>
          <w:rPrChange w:id="53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Narew,</w:t>
      </w:r>
      <w:r w:rsidR="00C0323B" w:rsidRPr="00070FD7">
        <w:rPr>
          <w:rFonts w:cs="Arial"/>
          <w:spacing w:val="57"/>
          <w:sz w:val="24"/>
          <w:szCs w:val="24"/>
          <w:rPrChange w:id="533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Narewka,</w:t>
      </w:r>
      <w:r w:rsidR="00C0323B" w:rsidRPr="00070FD7">
        <w:rPr>
          <w:rFonts w:cs="Arial"/>
          <w:spacing w:val="54"/>
          <w:sz w:val="24"/>
          <w:szCs w:val="24"/>
          <w:rPrChange w:id="535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="00C0323B" w:rsidRPr="00070FD7">
        <w:rPr>
          <w:rFonts w:cs="Arial"/>
          <w:sz w:val="24"/>
          <w:szCs w:val="24"/>
          <w:rPrChange w:id="536" w:author="LGD Puszcza Białowieska" w:date="2025-02-19T11:33:00Z" w16du:dateUtc="2025-02-19T10:33:00Z">
            <w:rPr>
              <w:rFonts w:cs="Arial"/>
            </w:rPr>
          </w:rPrChange>
        </w:rPr>
        <w:t>Orla</w:t>
      </w:r>
      <w:r w:rsidR="00C0323B" w:rsidRPr="00070FD7">
        <w:rPr>
          <w:rFonts w:cs="Arial"/>
          <w:spacing w:val="56"/>
          <w:sz w:val="24"/>
          <w:szCs w:val="24"/>
          <w:rPrChange w:id="537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="00C0323B" w:rsidRPr="00070FD7">
        <w:rPr>
          <w:rFonts w:cs="Arial"/>
          <w:spacing w:val="54"/>
          <w:sz w:val="24"/>
          <w:szCs w:val="24"/>
          <w:rPrChange w:id="539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gminy</w:t>
      </w:r>
      <w:r w:rsidR="00C0323B" w:rsidRPr="00070FD7">
        <w:rPr>
          <w:rFonts w:cs="Arial"/>
          <w:spacing w:val="53"/>
          <w:sz w:val="24"/>
          <w:szCs w:val="24"/>
          <w:rPrChange w:id="541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miejsko-wiejskiej</w:t>
      </w:r>
      <w:r w:rsidR="00C0323B" w:rsidRPr="00070FD7">
        <w:rPr>
          <w:rFonts w:cs="Arial"/>
          <w:spacing w:val="43"/>
          <w:sz w:val="24"/>
          <w:szCs w:val="24"/>
          <w:rPrChange w:id="543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="00C0323B" w:rsidRPr="00070FD7">
        <w:rPr>
          <w:rFonts w:cs="Arial"/>
          <w:spacing w:val="-1"/>
          <w:sz w:val="24"/>
          <w:szCs w:val="24"/>
          <w:rPrChange w:id="5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Kleszczele i gminy miejskiej Hajnówka</w:t>
      </w:r>
      <w:r w:rsidR="002D4676" w:rsidRPr="00070FD7">
        <w:rPr>
          <w:rFonts w:cs="Arial"/>
          <w:spacing w:val="-1"/>
          <w:sz w:val="24"/>
          <w:szCs w:val="24"/>
          <w:rPrChange w:id="5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</w:p>
    <w:p w14:paraId="6CCE0F0E" w14:textId="77777777" w:rsidR="009D405B" w:rsidRPr="00070FD7" w:rsidRDefault="009D405B">
      <w:pPr>
        <w:pStyle w:val="Tekstpodstawowy"/>
        <w:spacing w:line="276" w:lineRule="auto"/>
        <w:ind w:left="118" w:right="106" w:hanging="218"/>
        <w:rPr>
          <w:rFonts w:cs="Arial"/>
          <w:sz w:val="24"/>
          <w:szCs w:val="24"/>
          <w:rPrChange w:id="546" w:author="LGD Puszcza Białowieska" w:date="2025-02-19T11:33:00Z" w16du:dateUtc="2025-02-19T10:33:00Z">
            <w:rPr>
              <w:rFonts w:cs="Arial"/>
              <w:sz w:val="16"/>
              <w:szCs w:val="16"/>
            </w:rPr>
          </w:rPrChange>
        </w:rPr>
        <w:pPrChange w:id="547" w:author="LGD Puszcza Białowieska" w:date="2025-02-19T11:32:00Z" w16du:dateUtc="2025-02-19T10:32:00Z">
          <w:pPr>
            <w:pStyle w:val="Tekstpodstawowy"/>
            <w:spacing w:before="3" w:line="233" w:lineRule="auto"/>
            <w:ind w:left="118" w:right="106" w:hanging="218"/>
          </w:pPr>
        </w:pPrChange>
      </w:pPr>
    </w:p>
    <w:p w14:paraId="38247284" w14:textId="77777777" w:rsidR="00482511" w:rsidRPr="00070FD7" w:rsidRDefault="00EA3ED2">
      <w:pPr>
        <w:pStyle w:val="Tekstpodstawowy"/>
        <w:numPr>
          <w:ilvl w:val="0"/>
          <w:numId w:val="18"/>
        </w:numPr>
        <w:spacing w:line="276" w:lineRule="auto"/>
        <w:ind w:left="401" w:hanging="218"/>
        <w:rPr>
          <w:rFonts w:cs="Arial"/>
          <w:sz w:val="24"/>
          <w:szCs w:val="24"/>
          <w:rPrChange w:id="548" w:author="LGD Puszcza Białowieska" w:date="2025-02-19T11:33:00Z" w16du:dateUtc="2025-02-19T10:33:00Z">
            <w:rPr>
              <w:rFonts w:cs="Arial"/>
            </w:rPr>
          </w:rPrChange>
        </w:rPr>
        <w:pPrChange w:id="549" w:author="LGD Puszcza Białowieska" w:date="2025-02-19T11:32:00Z" w16du:dateUtc="2025-02-19T10:32:00Z">
          <w:pPr>
            <w:pStyle w:val="Tekstpodstawowy"/>
            <w:numPr>
              <w:numId w:val="18"/>
            </w:numPr>
            <w:spacing w:line="249" w:lineRule="exact"/>
            <w:ind w:left="401" w:hanging="218"/>
          </w:pPr>
        </w:pPrChange>
      </w:pPr>
      <w:r w:rsidRPr="00070FD7">
        <w:rPr>
          <w:rFonts w:cs="Arial"/>
          <w:spacing w:val="-1"/>
          <w:sz w:val="24"/>
          <w:szCs w:val="24"/>
          <w:rPrChange w:id="5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Siedzibą</w:t>
      </w:r>
      <w:r w:rsidRPr="00070FD7">
        <w:rPr>
          <w:rFonts w:cs="Arial"/>
          <w:sz w:val="24"/>
          <w:szCs w:val="24"/>
          <w:rPrChange w:id="55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władz</w:t>
      </w:r>
      <w:r w:rsidRPr="00070FD7">
        <w:rPr>
          <w:rFonts w:cs="Arial"/>
          <w:spacing w:val="-2"/>
          <w:sz w:val="24"/>
          <w:szCs w:val="24"/>
          <w:rPrChange w:id="55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54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-3"/>
          <w:sz w:val="24"/>
          <w:szCs w:val="24"/>
          <w:rPrChange w:id="555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„PB” </w:t>
      </w:r>
      <w:r w:rsidRPr="00070FD7">
        <w:rPr>
          <w:rFonts w:cs="Arial"/>
          <w:sz w:val="24"/>
          <w:szCs w:val="24"/>
          <w:rPrChange w:id="557" w:author="LGD Puszcza Białowieska" w:date="2025-02-19T11:33:00Z" w16du:dateUtc="2025-02-19T10:33:00Z">
            <w:rPr>
              <w:rFonts w:cs="Arial"/>
            </w:rPr>
          </w:rPrChange>
        </w:rPr>
        <w:t>jest</w:t>
      </w:r>
      <w:r w:rsidRPr="00070FD7">
        <w:rPr>
          <w:rFonts w:cs="Arial"/>
          <w:spacing w:val="-1"/>
          <w:sz w:val="24"/>
          <w:szCs w:val="24"/>
          <w:rPrChange w:id="5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Hajnówka.</w:t>
      </w:r>
    </w:p>
    <w:p w14:paraId="6949F11E" w14:textId="77777777" w:rsidR="009B15B2" w:rsidRPr="00070FD7" w:rsidRDefault="009B15B2">
      <w:pPr>
        <w:spacing w:line="276" w:lineRule="auto"/>
        <w:rPr>
          <w:rFonts w:ascii="Arial" w:eastAsia="Arial" w:hAnsi="Arial" w:cs="Arial"/>
          <w:sz w:val="24"/>
          <w:szCs w:val="24"/>
          <w:rPrChange w:id="559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60" w:author="LGD Puszcza Białowieska" w:date="2025-02-19T11:32:00Z" w16du:dateUtc="2025-02-19T10:32:00Z">
          <w:pPr>
            <w:spacing w:before="4"/>
          </w:pPr>
        </w:pPrChange>
      </w:pPr>
    </w:p>
    <w:p w14:paraId="54B3EA75" w14:textId="77777777" w:rsidR="00482511" w:rsidRPr="00070FD7" w:rsidRDefault="00EA3ED2">
      <w:pPr>
        <w:pStyle w:val="Nagwek11"/>
        <w:spacing w:line="276" w:lineRule="auto"/>
        <w:ind w:left="138" w:right="134"/>
        <w:rPr>
          <w:rFonts w:cs="Arial"/>
          <w:b w:val="0"/>
          <w:bCs w:val="0"/>
          <w:sz w:val="24"/>
          <w:szCs w:val="24"/>
          <w:rPrChange w:id="561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62" w:author="LGD Puszcza Białowieska" w:date="2025-02-19T11:32:00Z" w16du:dateUtc="2025-02-19T10:32:00Z">
          <w:pPr>
            <w:pStyle w:val="Nagwek11"/>
            <w:spacing w:line="251" w:lineRule="exact"/>
            <w:ind w:left="138"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563" w:author="LGD Puszcza Białowieska" w:date="2025-02-19T11:33:00Z" w16du:dateUtc="2025-02-19T10:33:00Z">
            <w:rPr>
              <w:rFonts w:cs="Arial"/>
            </w:rPr>
          </w:rPrChange>
        </w:rPr>
        <w:t>§ 3</w:t>
      </w:r>
    </w:p>
    <w:p w14:paraId="15366D30" w14:textId="57F44FFF" w:rsidR="00482511" w:rsidRPr="00070FD7" w:rsidRDefault="00EA3ED2">
      <w:pPr>
        <w:pStyle w:val="Tekstpodstawowy"/>
        <w:spacing w:line="276" w:lineRule="auto"/>
        <w:ind w:left="118" w:right="112" w:firstLine="0"/>
        <w:rPr>
          <w:rFonts w:cs="Arial"/>
          <w:sz w:val="24"/>
          <w:szCs w:val="24"/>
          <w:rPrChange w:id="564" w:author="LGD Puszcza Białowieska" w:date="2025-02-19T11:33:00Z" w16du:dateUtc="2025-02-19T10:33:00Z">
            <w:rPr>
              <w:rFonts w:cs="Arial"/>
            </w:rPr>
          </w:rPrChange>
        </w:rPr>
        <w:pPrChange w:id="565" w:author="LGD Puszcza Białowieska" w:date="2025-02-19T11:32:00Z" w16du:dateUtc="2025-02-19T10:32:00Z">
          <w:pPr>
            <w:pStyle w:val="Tekstpodstawowy"/>
            <w:spacing w:before="9" w:line="244" w:lineRule="exact"/>
            <w:ind w:left="118" w:right="112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5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Dla</w:t>
      </w:r>
      <w:r w:rsidRPr="00070FD7">
        <w:rPr>
          <w:rFonts w:cs="Arial"/>
          <w:sz w:val="24"/>
          <w:szCs w:val="24"/>
          <w:rPrChange w:id="56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właściwego</w:t>
      </w:r>
      <w:r w:rsidRPr="00070FD7">
        <w:rPr>
          <w:rFonts w:cs="Arial"/>
          <w:sz w:val="24"/>
          <w:szCs w:val="24"/>
          <w:rPrChange w:id="56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realizowania</w:t>
      </w:r>
      <w:r w:rsidRPr="00070FD7">
        <w:rPr>
          <w:rFonts w:cs="Arial"/>
          <w:sz w:val="24"/>
          <w:szCs w:val="24"/>
          <w:rPrChange w:id="57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swoich</w:t>
      </w:r>
      <w:r w:rsidRPr="00070FD7">
        <w:rPr>
          <w:rFonts w:cs="Arial"/>
          <w:sz w:val="24"/>
          <w:szCs w:val="24"/>
          <w:rPrChange w:id="573" w:author="LGD Puszcza Białowieska" w:date="2025-02-19T11:33:00Z" w16du:dateUtc="2025-02-19T10:33:00Z">
            <w:rPr>
              <w:rFonts w:cs="Arial"/>
            </w:rPr>
          </w:rPrChange>
        </w:rPr>
        <w:t xml:space="preserve"> celów </w:t>
      </w:r>
      <w:r w:rsidRPr="00070FD7">
        <w:rPr>
          <w:rFonts w:cs="Arial"/>
          <w:spacing w:val="-1"/>
          <w:sz w:val="24"/>
          <w:szCs w:val="24"/>
          <w:rPrChange w:id="5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statutowych</w:t>
      </w:r>
      <w:r w:rsidRPr="00070FD7">
        <w:rPr>
          <w:rFonts w:cs="Arial"/>
          <w:sz w:val="24"/>
          <w:szCs w:val="24"/>
          <w:rPrChange w:id="575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1"/>
          <w:sz w:val="24"/>
          <w:szCs w:val="24"/>
          <w:rPrChange w:id="5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z w:val="24"/>
          <w:szCs w:val="24"/>
          <w:rPrChange w:id="57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z w:val="24"/>
          <w:szCs w:val="24"/>
          <w:rPrChange w:id="57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prowadzić</w:t>
      </w:r>
      <w:r w:rsidRPr="00070FD7">
        <w:rPr>
          <w:rFonts w:eastAsia="Times New Roman" w:cs="Arial"/>
          <w:spacing w:val="33"/>
          <w:sz w:val="24"/>
          <w:szCs w:val="24"/>
          <w:rPrChange w:id="581" w:author="LGD Puszcza Białowieska" w:date="2025-02-19T11:33:00Z" w16du:dateUtc="2025-02-19T10:33:00Z">
            <w:rPr>
              <w:rFonts w:ascii="Times New Roman" w:eastAsia="Times New Roman" w:hAnsi="Times New Roman" w:cs="Times New Roman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działalność</w:t>
      </w:r>
      <w:r w:rsidRPr="00070FD7">
        <w:rPr>
          <w:rFonts w:cs="Arial"/>
          <w:sz w:val="24"/>
          <w:szCs w:val="24"/>
          <w:rPrChange w:id="58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8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poza</w:t>
      </w:r>
      <w:r w:rsidRPr="00070FD7">
        <w:rPr>
          <w:rFonts w:cs="Arial"/>
          <w:sz w:val="24"/>
          <w:szCs w:val="24"/>
          <w:rPrChange w:id="58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granicami</w:t>
      </w:r>
      <w:r w:rsidRPr="00070FD7">
        <w:rPr>
          <w:rFonts w:cs="Arial"/>
          <w:sz w:val="24"/>
          <w:szCs w:val="24"/>
          <w:rPrChange w:id="58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Rzeczpospolitej</w:t>
      </w:r>
      <w:r w:rsidRPr="00070FD7">
        <w:rPr>
          <w:rFonts w:cs="Arial"/>
          <w:spacing w:val="2"/>
          <w:sz w:val="24"/>
          <w:szCs w:val="24"/>
          <w:rPrChange w:id="58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Polskiej.</w:t>
      </w:r>
    </w:p>
    <w:p w14:paraId="64078661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591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592" w:author="LGD Puszcza Białowieska" w:date="2025-02-19T11:32:00Z" w16du:dateUtc="2025-02-19T10:32:00Z">
          <w:pPr>
            <w:spacing w:before="4"/>
          </w:pPr>
        </w:pPrChange>
      </w:pPr>
    </w:p>
    <w:p w14:paraId="0FBB1D12" w14:textId="77777777" w:rsidR="00482511" w:rsidRPr="00070FD7" w:rsidRDefault="00EA3ED2">
      <w:pPr>
        <w:pStyle w:val="Nagwek11"/>
        <w:spacing w:line="276" w:lineRule="auto"/>
        <w:ind w:left="138" w:right="134"/>
        <w:rPr>
          <w:rFonts w:cs="Arial"/>
          <w:b w:val="0"/>
          <w:bCs w:val="0"/>
          <w:sz w:val="24"/>
          <w:szCs w:val="24"/>
          <w:rPrChange w:id="593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94" w:author="LGD Puszcza Białowieska" w:date="2025-02-19T11:32:00Z" w16du:dateUtc="2025-02-19T10:32:00Z">
          <w:pPr>
            <w:pStyle w:val="Nagwek11"/>
            <w:spacing w:line="251" w:lineRule="exact"/>
            <w:ind w:left="138"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595" w:author="LGD Puszcza Białowieska" w:date="2025-02-19T11:33:00Z" w16du:dateUtc="2025-02-19T10:33:00Z">
            <w:rPr>
              <w:rFonts w:cs="Arial"/>
            </w:rPr>
          </w:rPrChange>
        </w:rPr>
        <w:t>§ 4</w:t>
      </w:r>
    </w:p>
    <w:p w14:paraId="1856E940" w14:textId="77777777" w:rsidR="00D54426" w:rsidRPr="00070FD7" w:rsidRDefault="00EA3ED2">
      <w:pPr>
        <w:pStyle w:val="Tekstpodstawowy"/>
        <w:numPr>
          <w:ilvl w:val="0"/>
          <w:numId w:val="17"/>
        </w:numPr>
        <w:spacing w:line="276" w:lineRule="auto"/>
        <w:ind w:left="426" w:hanging="308"/>
        <w:rPr>
          <w:rFonts w:cs="Arial"/>
          <w:sz w:val="24"/>
          <w:szCs w:val="24"/>
          <w:rPrChange w:id="596" w:author="LGD Puszcza Białowieska" w:date="2025-02-19T11:33:00Z" w16du:dateUtc="2025-02-19T10:33:00Z">
            <w:rPr>
              <w:rFonts w:cs="Arial"/>
            </w:rPr>
          </w:rPrChange>
        </w:rPr>
        <w:pPrChange w:id="597" w:author="LGD Puszcza Białowieska" w:date="2025-02-19T11:32:00Z" w16du:dateUtc="2025-02-19T10:32:00Z">
          <w:pPr>
            <w:pStyle w:val="Tekstpodstawowy"/>
            <w:numPr>
              <w:numId w:val="17"/>
            </w:numPr>
            <w:spacing w:line="247" w:lineRule="exact"/>
            <w:ind w:left="426" w:hanging="308"/>
            <w:jc w:val="both"/>
          </w:pPr>
        </w:pPrChange>
      </w:pPr>
      <w:r w:rsidRPr="00070FD7">
        <w:rPr>
          <w:rFonts w:cs="Arial"/>
          <w:sz w:val="24"/>
          <w:szCs w:val="24"/>
          <w:rPrChange w:id="598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-3"/>
          <w:sz w:val="24"/>
          <w:szCs w:val="24"/>
          <w:rPrChange w:id="599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2"/>
          <w:sz w:val="24"/>
          <w:szCs w:val="24"/>
          <w:rPrChange w:id="601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opiera</w:t>
      </w:r>
      <w:r w:rsidRPr="00070FD7">
        <w:rPr>
          <w:rFonts w:cs="Arial"/>
          <w:spacing w:val="-2"/>
          <w:sz w:val="24"/>
          <w:szCs w:val="24"/>
          <w:rPrChange w:id="60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swoją</w:t>
      </w:r>
      <w:r w:rsidRPr="00070FD7">
        <w:rPr>
          <w:rFonts w:cs="Arial"/>
          <w:sz w:val="24"/>
          <w:szCs w:val="24"/>
          <w:rPrChange w:id="60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działalność</w:t>
      </w:r>
      <w:r w:rsidRPr="00070FD7">
        <w:rPr>
          <w:rFonts w:cs="Arial"/>
          <w:spacing w:val="1"/>
          <w:sz w:val="24"/>
          <w:szCs w:val="24"/>
          <w:rPrChange w:id="607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z w:val="24"/>
          <w:szCs w:val="24"/>
          <w:rPrChange w:id="60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pracy</w:t>
      </w:r>
      <w:r w:rsidRPr="00070FD7">
        <w:rPr>
          <w:rFonts w:cs="Arial"/>
          <w:spacing w:val="-2"/>
          <w:sz w:val="24"/>
          <w:szCs w:val="24"/>
          <w:rPrChange w:id="61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społecznej</w:t>
      </w:r>
      <w:r w:rsidRPr="00070FD7">
        <w:rPr>
          <w:rFonts w:cs="Arial"/>
          <w:spacing w:val="2"/>
          <w:sz w:val="24"/>
          <w:szCs w:val="24"/>
          <w:rPrChange w:id="612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członków.</w:t>
      </w:r>
    </w:p>
    <w:p w14:paraId="593EE815" w14:textId="52ADD708" w:rsidR="00482511" w:rsidRPr="00070FD7" w:rsidRDefault="00EA3ED2">
      <w:pPr>
        <w:pStyle w:val="Tekstpodstawowy"/>
        <w:numPr>
          <w:ilvl w:val="0"/>
          <w:numId w:val="17"/>
        </w:numPr>
        <w:spacing w:line="276" w:lineRule="auto"/>
        <w:ind w:left="426" w:right="106" w:hanging="308"/>
        <w:rPr>
          <w:rFonts w:cs="Arial"/>
          <w:sz w:val="24"/>
          <w:szCs w:val="24"/>
          <w:rPrChange w:id="614" w:author="LGD Puszcza Białowieska" w:date="2025-02-19T11:33:00Z" w16du:dateUtc="2025-02-19T10:33:00Z">
            <w:rPr>
              <w:rFonts w:cs="Arial"/>
            </w:rPr>
          </w:rPrChange>
        </w:rPr>
        <w:pPrChange w:id="615" w:author="LGD Puszcza Białowieska" w:date="2025-02-19T11:32:00Z" w16du:dateUtc="2025-02-19T10:32:00Z">
          <w:pPr>
            <w:pStyle w:val="Tekstpodstawowy"/>
            <w:numPr>
              <w:numId w:val="17"/>
            </w:numPr>
            <w:spacing w:before="1" w:line="233" w:lineRule="auto"/>
            <w:ind w:left="426" w:right="106" w:hanging="308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6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z w:val="24"/>
          <w:szCs w:val="24"/>
          <w:rPrChange w:id="61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prowadzenia</w:t>
      </w:r>
      <w:r w:rsidRPr="00070FD7">
        <w:rPr>
          <w:rFonts w:cs="Arial"/>
          <w:sz w:val="24"/>
          <w:szCs w:val="24"/>
          <w:rPrChange w:id="61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spraw</w:t>
      </w:r>
      <w:r w:rsidRPr="00070FD7">
        <w:rPr>
          <w:rFonts w:cs="Arial"/>
          <w:spacing w:val="-3"/>
          <w:sz w:val="24"/>
          <w:szCs w:val="24"/>
          <w:rPrChange w:id="62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związanych</w:t>
      </w:r>
      <w:r w:rsidRPr="00070FD7">
        <w:rPr>
          <w:rFonts w:cs="Arial"/>
          <w:sz w:val="24"/>
          <w:szCs w:val="24"/>
          <w:rPrChange w:id="623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2"/>
          <w:sz w:val="24"/>
          <w:szCs w:val="24"/>
          <w:rPrChange w:id="62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funkcjonowaniem</w:t>
      </w:r>
      <w:r w:rsidRPr="00070FD7">
        <w:rPr>
          <w:rFonts w:cs="Arial"/>
          <w:spacing w:val="2"/>
          <w:sz w:val="24"/>
          <w:szCs w:val="24"/>
          <w:rPrChange w:id="62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</w:t>
      </w:r>
      <w:r w:rsidRPr="00070FD7">
        <w:rPr>
          <w:rFonts w:cs="Arial"/>
          <w:sz w:val="24"/>
          <w:szCs w:val="24"/>
          <w:rPrChange w:id="62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2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„PB”</w:t>
      </w:r>
      <w:r w:rsidRPr="00070FD7">
        <w:rPr>
          <w:rFonts w:cs="Arial"/>
          <w:spacing w:val="2"/>
          <w:sz w:val="24"/>
          <w:szCs w:val="24"/>
          <w:rPrChange w:id="63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3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stowarzyszenie</w:t>
      </w:r>
      <w:r w:rsidRPr="00070FD7">
        <w:rPr>
          <w:rFonts w:cs="Arial"/>
          <w:sz w:val="24"/>
          <w:szCs w:val="24"/>
          <w:rPrChange w:id="63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pacing w:val="55"/>
          <w:sz w:val="24"/>
          <w:szCs w:val="24"/>
          <w:rPrChange w:id="634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zatrudniać</w:t>
      </w:r>
      <w:r w:rsidRPr="00070FD7">
        <w:rPr>
          <w:rFonts w:cs="Arial"/>
          <w:sz w:val="24"/>
          <w:szCs w:val="24"/>
          <w:rPrChange w:id="63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pracowników,</w:t>
      </w:r>
      <w:r w:rsidRPr="00070FD7">
        <w:rPr>
          <w:rFonts w:cs="Arial"/>
          <w:spacing w:val="2"/>
          <w:sz w:val="24"/>
          <w:szCs w:val="24"/>
          <w:rPrChange w:id="63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9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64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tym</w:t>
      </w:r>
      <w:r w:rsidRPr="00070FD7">
        <w:rPr>
          <w:rFonts w:cs="Arial"/>
          <w:spacing w:val="2"/>
          <w:sz w:val="24"/>
          <w:szCs w:val="24"/>
          <w:rPrChange w:id="642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3"/>
          <w:sz w:val="24"/>
          <w:szCs w:val="24"/>
          <w:rPrChange w:id="644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z w:val="24"/>
          <w:szCs w:val="24"/>
          <w:rPrChange w:id="64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-4"/>
          <w:sz w:val="24"/>
          <w:szCs w:val="24"/>
          <w:rPrChange w:id="648" w:author="LGD Puszcza Białowieska" w:date="2025-02-19T11:33:00Z" w16du:dateUtc="2025-02-19T10:33:00Z">
            <w:rPr>
              <w:rFonts w:cs="Arial"/>
              <w:spacing w:val="-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korzystać</w:t>
      </w:r>
      <w:r w:rsidRPr="00070FD7">
        <w:rPr>
          <w:rFonts w:cs="Arial"/>
          <w:spacing w:val="1"/>
          <w:sz w:val="24"/>
          <w:szCs w:val="24"/>
          <w:rPrChange w:id="650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5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ze</w:t>
      </w:r>
      <w:r w:rsidRPr="00070FD7">
        <w:rPr>
          <w:rFonts w:cs="Arial"/>
          <w:sz w:val="24"/>
          <w:szCs w:val="24"/>
          <w:rPrChange w:id="65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wsparcia</w:t>
      </w:r>
      <w:r w:rsidRPr="00070FD7">
        <w:rPr>
          <w:rFonts w:cs="Arial"/>
          <w:spacing w:val="29"/>
          <w:sz w:val="24"/>
          <w:szCs w:val="24"/>
          <w:rPrChange w:id="654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wolontariuszy.</w:t>
      </w:r>
    </w:p>
    <w:p w14:paraId="5D5A516F" w14:textId="77777777" w:rsidR="00316AD3" w:rsidRPr="00070FD7" w:rsidRDefault="00316AD3">
      <w:pPr>
        <w:pStyle w:val="Tekstpodstawowy"/>
        <w:numPr>
          <w:ilvl w:val="0"/>
          <w:numId w:val="17"/>
        </w:numPr>
        <w:spacing w:line="276" w:lineRule="auto"/>
        <w:ind w:left="426" w:right="287" w:hanging="308"/>
        <w:rPr>
          <w:rFonts w:cs="Arial"/>
          <w:sz w:val="24"/>
          <w:szCs w:val="24"/>
          <w:rPrChange w:id="656" w:author="LGD Puszcza Białowieska" w:date="2025-02-19T11:33:00Z" w16du:dateUtc="2025-02-19T10:33:00Z">
            <w:rPr>
              <w:rFonts w:cs="Arial"/>
            </w:rPr>
          </w:rPrChange>
        </w:rPr>
        <w:pPrChange w:id="657" w:author="LGD Puszcza Białowieska" w:date="2025-02-19T11:32:00Z" w16du:dateUtc="2025-02-19T10:32:00Z">
          <w:pPr>
            <w:pStyle w:val="Tekstpodstawowy"/>
            <w:numPr>
              <w:numId w:val="17"/>
            </w:numPr>
            <w:spacing w:before="1" w:line="233" w:lineRule="auto"/>
            <w:ind w:left="426" w:right="287" w:hanging="308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6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Członkowie Zarządu mogą otrzymywać wynagrodzenie </w:t>
      </w:r>
      <w:r w:rsidRPr="00070FD7">
        <w:rPr>
          <w:rFonts w:cs="Arial"/>
          <w:sz w:val="24"/>
          <w:szCs w:val="24"/>
          <w:rPrChange w:id="659" w:author="LGD Puszcza Białowieska" w:date="2025-02-19T11:33:00Z" w16du:dateUtc="2025-02-19T10:33:00Z">
            <w:rPr>
              <w:rFonts w:cs="Arial"/>
            </w:rPr>
          </w:rPrChange>
        </w:rPr>
        <w:t>za czynności wykonywane w związku z pełnioną funkcją</w:t>
      </w:r>
      <w:r w:rsidRPr="00070FD7">
        <w:rPr>
          <w:rFonts w:cs="Arial"/>
          <w:spacing w:val="-1"/>
          <w:sz w:val="24"/>
          <w:szCs w:val="24"/>
          <w:rPrChange w:id="6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 Wysokość wynagrodzenia ustala Komisja Rewizyjna.</w:t>
      </w:r>
    </w:p>
    <w:p w14:paraId="6CF2E710" w14:textId="77777777" w:rsidR="004F3610" w:rsidRPr="00070FD7" w:rsidRDefault="004F3610">
      <w:pPr>
        <w:pStyle w:val="Akapitzlist"/>
        <w:numPr>
          <w:ilvl w:val="0"/>
          <w:numId w:val="17"/>
        </w:numPr>
        <w:spacing w:line="276" w:lineRule="auto"/>
        <w:ind w:left="426" w:right="106" w:hanging="308"/>
        <w:rPr>
          <w:rFonts w:ascii="Arial" w:hAnsi="Arial" w:cs="Arial"/>
          <w:sz w:val="24"/>
          <w:szCs w:val="24"/>
          <w:rPrChange w:id="661" w:author="LGD Puszcza Białowieska" w:date="2025-02-19T11:33:00Z" w16du:dateUtc="2025-02-19T10:33:00Z">
            <w:rPr>
              <w:rFonts w:cstheme="minorHAnsi"/>
              <w:sz w:val="24"/>
              <w:szCs w:val="24"/>
            </w:rPr>
          </w:rPrChange>
        </w:rPr>
        <w:pPrChange w:id="662" w:author="LGD Puszcza Białowieska" w:date="2025-02-19T11:32:00Z" w16du:dateUtc="2025-02-19T10:32:00Z">
          <w:pPr>
            <w:pStyle w:val="Akapitzlist"/>
            <w:numPr>
              <w:numId w:val="17"/>
            </w:numPr>
            <w:ind w:left="426" w:right="106" w:hanging="308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663" w:author="LGD Puszcza Białowieska" w:date="2025-02-19T11:33:00Z" w16du:dateUtc="2025-02-19T10:33:00Z">
            <w:rPr>
              <w:rFonts w:ascii="Arial" w:hAnsi="Arial" w:cs="Arial"/>
            </w:rPr>
          </w:rPrChange>
        </w:rPr>
        <w:t>W umowach między stowarzyszeniem a członkiem zarządu oraz w sporach z nim stowarzyszenie reprezentuje członek organu kontroli wewnętrznej wskazany w uchwale tego organu lub pełnomocnik powołany uchwałą walnego zebrania członków</w:t>
      </w:r>
      <w:r w:rsidRPr="00070FD7">
        <w:rPr>
          <w:rFonts w:ascii="Arial" w:hAnsi="Arial" w:cs="Arial"/>
          <w:sz w:val="24"/>
          <w:szCs w:val="24"/>
          <w:rPrChange w:id="664" w:author="LGD Puszcza Białowieska" w:date="2025-02-19T11:33:00Z" w16du:dateUtc="2025-02-19T10:33:00Z">
            <w:rPr>
              <w:rFonts w:cstheme="minorHAnsi"/>
              <w:sz w:val="24"/>
              <w:szCs w:val="24"/>
            </w:rPr>
          </w:rPrChange>
        </w:rPr>
        <w:t>.</w:t>
      </w:r>
    </w:p>
    <w:p w14:paraId="3D97458D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665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666" w:author="LGD Puszcza Białowieska" w:date="2025-02-19T11:32:00Z" w16du:dateUtc="2025-02-19T10:32:00Z">
          <w:pPr>
            <w:spacing w:before="8"/>
          </w:pPr>
        </w:pPrChange>
      </w:pPr>
    </w:p>
    <w:p w14:paraId="6F540C0F" w14:textId="77777777" w:rsidR="00482511" w:rsidRPr="00070FD7" w:rsidRDefault="00EA3ED2">
      <w:pPr>
        <w:pStyle w:val="Nagwek11"/>
        <w:spacing w:line="276" w:lineRule="auto"/>
        <w:ind w:left="138" w:right="134"/>
        <w:rPr>
          <w:rFonts w:cs="Arial"/>
          <w:b w:val="0"/>
          <w:bCs w:val="0"/>
          <w:sz w:val="24"/>
          <w:szCs w:val="24"/>
          <w:rPrChange w:id="667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668" w:author="LGD Puszcza Białowieska" w:date="2025-02-19T11:32:00Z" w16du:dateUtc="2025-02-19T10:32:00Z">
          <w:pPr>
            <w:pStyle w:val="Nagwek11"/>
            <w:spacing w:line="250" w:lineRule="exact"/>
            <w:ind w:left="138"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669" w:author="LGD Puszcza Białowieska" w:date="2025-02-19T11:33:00Z" w16du:dateUtc="2025-02-19T10:33:00Z">
            <w:rPr>
              <w:rFonts w:cs="Arial"/>
            </w:rPr>
          </w:rPrChange>
        </w:rPr>
        <w:t>§ 5</w:t>
      </w:r>
    </w:p>
    <w:p w14:paraId="065F937D" w14:textId="77777777" w:rsidR="00482511" w:rsidRPr="00070FD7" w:rsidRDefault="00EA3ED2">
      <w:pPr>
        <w:pStyle w:val="Tekstpodstawowy"/>
        <w:numPr>
          <w:ilvl w:val="0"/>
          <w:numId w:val="16"/>
        </w:numPr>
        <w:tabs>
          <w:tab w:val="left" w:pos="402"/>
        </w:tabs>
        <w:spacing w:line="276" w:lineRule="auto"/>
        <w:ind w:right="109" w:hanging="360"/>
        <w:rPr>
          <w:rFonts w:cs="Arial"/>
          <w:sz w:val="24"/>
          <w:szCs w:val="24"/>
          <w:rPrChange w:id="670" w:author="LGD Puszcza Białowieska" w:date="2025-02-19T11:33:00Z" w16du:dateUtc="2025-02-19T10:33:00Z">
            <w:rPr>
              <w:rFonts w:cs="Arial"/>
            </w:rPr>
          </w:rPrChange>
        </w:rPr>
        <w:pPrChange w:id="671" w:author="LGD Puszcza Białowieska" w:date="2025-02-19T11:32:00Z" w16du:dateUtc="2025-02-19T10:32:00Z">
          <w:pPr>
            <w:pStyle w:val="Tekstpodstawowy"/>
            <w:numPr>
              <w:numId w:val="16"/>
            </w:numPr>
            <w:tabs>
              <w:tab w:val="left" w:pos="402"/>
            </w:tabs>
            <w:spacing w:before="8" w:line="244" w:lineRule="exact"/>
            <w:ind w:right="109" w:hanging="284"/>
            <w:jc w:val="both"/>
          </w:pPr>
        </w:pPrChange>
      </w:pPr>
      <w:r w:rsidRPr="00070FD7">
        <w:rPr>
          <w:rFonts w:cs="Arial"/>
          <w:sz w:val="24"/>
          <w:szCs w:val="24"/>
          <w:rPrChange w:id="672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15"/>
          <w:sz w:val="24"/>
          <w:szCs w:val="24"/>
          <w:rPrChange w:id="673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7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„PB”</w:t>
      </w:r>
      <w:r w:rsidRPr="00070FD7">
        <w:rPr>
          <w:rFonts w:cs="Arial"/>
          <w:spacing w:val="15"/>
          <w:sz w:val="24"/>
          <w:szCs w:val="24"/>
          <w:rPrChange w:id="675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pacing w:val="16"/>
          <w:sz w:val="24"/>
          <w:szCs w:val="24"/>
          <w:rPrChange w:id="677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używać</w:t>
      </w:r>
      <w:r w:rsidRPr="00070FD7">
        <w:rPr>
          <w:rFonts w:cs="Arial"/>
          <w:spacing w:val="16"/>
          <w:sz w:val="24"/>
          <w:szCs w:val="24"/>
          <w:rPrChange w:id="679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8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odznak</w:t>
      </w:r>
      <w:r w:rsidRPr="00070FD7">
        <w:rPr>
          <w:rFonts w:cs="Arial"/>
          <w:spacing w:val="19"/>
          <w:sz w:val="24"/>
          <w:szCs w:val="24"/>
          <w:rPrChange w:id="681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82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15"/>
          <w:sz w:val="24"/>
          <w:szCs w:val="24"/>
          <w:rPrChange w:id="683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pieczęci</w:t>
      </w:r>
      <w:r w:rsidRPr="00070FD7">
        <w:rPr>
          <w:rFonts w:cs="Arial"/>
          <w:spacing w:val="15"/>
          <w:sz w:val="24"/>
          <w:szCs w:val="24"/>
          <w:rPrChange w:id="685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16"/>
          <w:sz w:val="24"/>
          <w:szCs w:val="24"/>
          <w:rPrChange w:id="687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zasadach</w:t>
      </w:r>
      <w:r w:rsidRPr="00070FD7">
        <w:rPr>
          <w:rFonts w:cs="Arial"/>
          <w:spacing w:val="16"/>
          <w:sz w:val="24"/>
          <w:szCs w:val="24"/>
          <w:rPrChange w:id="689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określonych</w:t>
      </w:r>
      <w:r w:rsidRPr="00070FD7">
        <w:rPr>
          <w:rFonts w:cs="Arial"/>
          <w:spacing w:val="16"/>
          <w:sz w:val="24"/>
          <w:szCs w:val="24"/>
          <w:rPrChange w:id="691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92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13"/>
          <w:sz w:val="24"/>
          <w:szCs w:val="24"/>
          <w:rPrChange w:id="693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odrębnych</w:t>
      </w:r>
      <w:r w:rsidRPr="00070FD7">
        <w:rPr>
          <w:rFonts w:cs="Arial"/>
          <w:spacing w:val="39"/>
          <w:sz w:val="24"/>
          <w:szCs w:val="24"/>
          <w:rPrChange w:id="695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przepisach</w:t>
      </w:r>
      <w:r w:rsidRPr="00070FD7">
        <w:rPr>
          <w:rFonts w:cs="Arial"/>
          <w:sz w:val="24"/>
          <w:szCs w:val="24"/>
          <w:rPrChange w:id="69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szczegółowych.</w:t>
      </w:r>
    </w:p>
    <w:p w14:paraId="1BA9D597" w14:textId="77777777" w:rsidR="00482511" w:rsidRPr="00070FD7" w:rsidRDefault="00EA3ED2">
      <w:pPr>
        <w:pStyle w:val="Tekstpodstawowy"/>
        <w:numPr>
          <w:ilvl w:val="0"/>
          <w:numId w:val="16"/>
        </w:numPr>
        <w:tabs>
          <w:tab w:val="left" w:pos="402"/>
        </w:tabs>
        <w:spacing w:line="276" w:lineRule="auto"/>
        <w:ind w:right="109" w:hanging="360"/>
        <w:rPr>
          <w:rFonts w:cs="Arial"/>
          <w:sz w:val="24"/>
          <w:szCs w:val="24"/>
          <w:rPrChange w:id="699" w:author="LGD Puszcza Białowieska" w:date="2025-02-19T11:33:00Z" w16du:dateUtc="2025-02-19T10:33:00Z">
            <w:rPr>
              <w:rFonts w:cs="Arial"/>
            </w:rPr>
          </w:rPrChange>
        </w:rPr>
        <w:pPrChange w:id="700" w:author="LGD Puszcza Białowieska" w:date="2025-02-19T11:32:00Z" w16du:dateUtc="2025-02-19T10:32:00Z">
          <w:pPr>
            <w:pStyle w:val="Tekstpodstawowy"/>
            <w:numPr>
              <w:numId w:val="16"/>
            </w:numPr>
            <w:tabs>
              <w:tab w:val="left" w:pos="402"/>
            </w:tabs>
            <w:spacing w:line="233" w:lineRule="auto"/>
            <w:ind w:right="109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7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Stowarzyszenie</w:t>
      </w:r>
      <w:r w:rsidRPr="00070FD7">
        <w:rPr>
          <w:rFonts w:cs="Arial"/>
          <w:spacing w:val="16"/>
          <w:sz w:val="24"/>
          <w:szCs w:val="24"/>
          <w:rPrChange w:id="702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pacing w:val="19"/>
          <w:sz w:val="24"/>
          <w:szCs w:val="24"/>
          <w:rPrChange w:id="704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ustanawiać</w:t>
      </w:r>
      <w:r w:rsidRPr="00070FD7">
        <w:rPr>
          <w:rFonts w:cs="Arial"/>
          <w:spacing w:val="16"/>
          <w:sz w:val="24"/>
          <w:szCs w:val="24"/>
          <w:rPrChange w:id="706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tytuły,</w:t>
      </w:r>
      <w:r w:rsidRPr="00070FD7">
        <w:rPr>
          <w:rFonts w:cs="Arial"/>
          <w:spacing w:val="17"/>
          <w:sz w:val="24"/>
          <w:szCs w:val="24"/>
          <w:rPrChange w:id="708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odznaki,</w:t>
      </w:r>
      <w:r w:rsidRPr="00070FD7">
        <w:rPr>
          <w:rFonts w:cs="Arial"/>
          <w:spacing w:val="17"/>
          <w:sz w:val="24"/>
          <w:szCs w:val="24"/>
          <w:rPrChange w:id="710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nagrody</w:t>
      </w:r>
      <w:r w:rsidRPr="00070FD7">
        <w:rPr>
          <w:rFonts w:cs="Arial"/>
          <w:spacing w:val="14"/>
          <w:sz w:val="24"/>
          <w:szCs w:val="24"/>
          <w:rPrChange w:id="712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713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15"/>
          <w:sz w:val="24"/>
          <w:szCs w:val="24"/>
          <w:rPrChange w:id="714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71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przyznawać</w:t>
      </w:r>
      <w:r w:rsidRPr="00070FD7">
        <w:rPr>
          <w:rFonts w:cs="Arial"/>
          <w:spacing w:val="17"/>
          <w:sz w:val="24"/>
          <w:szCs w:val="24"/>
          <w:rPrChange w:id="716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717" w:author="LGD Puszcza Białowieska" w:date="2025-02-19T11:33:00Z" w16du:dateUtc="2025-02-19T10:33:00Z">
            <w:rPr>
              <w:rFonts w:cs="Arial"/>
            </w:rPr>
          </w:rPrChange>
        </w:rPr>
        <w:t>je</w:t>
      </w:r>
      <w:r w:rsidRPr="00070FD7">
        <w:rPr>
          <w:rFonts w:cs="Arial"/>
          <w:spacing w:val="16"/>
          <w:sz w:val="24"/>
          <w:szCs w:val="24"/>
          <w:rPrChange w:id="718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osobom</w:t>
      </w:r>
      <w:r w:rsidRPr="00070FD7">
        <w:rPr>
          <w:rFonts w:cs="Arial"/>
          <w:spacing w:val="47"/>
          <w:sz w:val="24"/>
          <w:szCs w:val="24"/>
          <w:rPrChange w:id="720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fizycznym</w:t>
      </w:r>
      <w:r w:rsidRPr="00070FD7">
        <w:rPr>
          <w:rFonts w:cs="Arial"/>
          <w:spacing w:val="13"/>
          <w:sz w:val="24"/>
          <w:szCs w:val="24"/>
          <w:rPrChange w:id="722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723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11"/>
          <w:sz w:val="24"/>
          <w:szCs w:val="24"/>
          <w:rPrChange w:id="724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72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prawnym</w:t>
      </w:r>
      <w:r w:rsidRPr="00070FD7">
        <w:rPr>
          <w:rFonts w:cs="Arial"/>
          <w:spacing w:val="13"/>
          <w:sz w:val="24"/>
          <w:szCs w:val="24"/>
          <w:rPrChange w:id="726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9"/>
          <w:sz w:val="24"/>
          <w:szCs w:val="24"/>
          <w:rPrChange w:id="728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jednostkom</w:t>
      </w:r>
      <w:r w:rsidRPr="00070FD7">
        <w:rPr>
          <w:rFonts w:cs="Arial"/>
          <w:spacing w:val="10"/>
          <w:sz w:val="24"/>
          <w:szCs w:val="24"/>
          <w:rPrChange w:id="730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organizacyjnym</w:t>
      </w:r>
      <w:r w:rsidRPr="00070FD7">
        <w:rPr>
          <w:rFonts w:cs="Arial"/>
          <w:spacing w:val="13"/>
          <w:sz w:val="24"/>
          <w:szCs w:val="24"/>
          <w:rPrChange w:id="732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nieposiadającym</w:t>
      </w:r>
      <w:r w:rsidRPr="00070FD7">
        <w:rPr>
          <w:rFonts w:cs="Arial"/>
          <w:spacing w:val="13"/>
          <w:sz w:val="24"/>
          <w:szCs w:val="24"/>
          <w:rPrChange w:id="734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osobowości</w:t>
      </w:r>
      <w:r w:rsidRPr="00070FD7">
        <w:rPr>
          <w:rFonts w:cs="Arial"/>
          <w:spacing w:val="29"/>
          <w:sz w:val="24"/>
          <w:szCs w:val="24"/>
          <w:rPrChange w:id="736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prawnej,</w:t>
      </w:r>
      <w:r w:rsidRPr="00070FD7">
        <w:rPr>
          <w:rFonts w:cs="Arial"/>
          <w:spacing w:val="2"/>
          <w:sz w:val="24"/>
          <w:szCs w:val="24"/>
          <w:rPrChange w:id="73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7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wybitnie</w:t>
      </w:r>
      <w:r w:rsidRPr="00070FD7">
        <w:rPr>
          <w:rFonts w:cs="Arial"/>
          <w:sz w:val="24"/>
          <w:szCs w:val="24"/>
          <w:rPrChange w:id="74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zasłużonym</w:t>
      </w:r>
      <w:r w:rsidRPr="00070FD7">
        <w:rPr>
          <w:rFonts w:cs="Arial"/>
          <w:spacing w:val="2"/>
          <w:sz w:val="24"/>
          <w:szCs w:val="24"/>
          <w:rPrChange w:id="742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dla</w:t>
      </w:r>
      <w:r w:rsidRPr="00070FD7">
        <w:rPr>
          <w:rFonts w:cs="Arial"/>
          <w:sz w:val="24"/>
          <w:szCs w:val="24"/>
          <w:rPrChange w:id="74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realizacji</w:t>
      </w:r>
      <w:r w:rsidRPr="00070FD7">
        <w:rPr>
          <w:rFonts w:cs="Arial"/>
          <w:sz w:val="24"/>
          <w:szCs w:val="24"/>
          <w:rPrChange w:id="74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celów</w:t>
      </w:r>
      <w:r w:rsidRPr="00070FD7">
        <w:rPr>
          <w:rFonts w:cs="Arial"/>
          <w:sz w:val="24"/>
          <w:szCs w:val="24"/>
          <w:rPrChange w:id="74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74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Stowarzyszenia.</w:t>
      </w:r>
    </w:p>
    <w:p w14:paraId="5D73B7A7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750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751" w:author="LGD Puszcza Białowieska" w:date="2025-02-19T11:32:00Z" w16du:dateUtc="2025-02-19T10:32:00Z">
          <w:pPr>
            <w:spacing w:before="3"/>
          </w:pPr>
        </w:pPrChange>
      </w:pPr>
    </w:p>
    <w:p w14:paraId="3B596B8B" w14:textId="77777777" w:rsidR="00482511" w:rsidRPr="00070FD7" w:rsidRDefault="00EA3ED2">
      <w:pPr>
        <w:pStyle w:val="Nagwek11"/>
        <w:spacing w:line="276" w:lineRule="auto"/>
        <w:ind w:left="138" w:right="134"/>
        <w:rPr>
          <w:rFonts w:cs="Arial"/>
          <w:b w:val="0"/>
          <w:bCs w:val="0"/>
          <w:sz w:val="24"/>
          <w:szCs w:val="24"/>
          <w:rPrChange w:id="752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753" w:author="LGD Puszcza Białowieska" w:date="2025-02-19T11:32:00Z" w16du:dateUtc="2025-02-19T10:32:00Z">
          <w:pPr>
            <w:pStyle w:val="Nagwek11"/>
            <w:spacing w:before="60" w:line="251" w:lineRule="exact"/>
            <w:ind w:left="138"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754" w:author="LGD Puszcza Białowieska" w:date="2025-02-19T11:33:00Z" w16du:dateUtc="2025-02-19T10:33:00Z">
            <w:rPr>
              <w:rFonts w:cs="Arial"/>
            </w:rPr>
          </w:rPrChange>
        </w:rPr>
        <w:t>§ 6</w:t>
      </w:r>
    </w:p>
    <w:p w14:paraId="707F8038" w14:textId="77777777" w:rsidR="006470ED" w:rsidRPr="00070FD7" w:rsidRDefault="00EA3ED2">
      <w:pPr>
        <w:pStyle w:val="Tekstpodstawowy"/>
        <w:spacing w:line="276" w:lineRule="auto"/>
        <w:ind w:left="118" w:firstLine="0"/>
        <w:rPr>
          <w:rFonts w:cs="Arial"/>
          <w:spacing w:val="-1"/>
          <w:sz w:val="24"/>
          <w:szCs w:val="24"/>
          <w:rPrChange w:id="755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756" w:author="LGD Puszcza Białowieska" w:date="2025-02-19T11:32:00Z" w16du:dateUtc="2025-02-19T10:32:00Z">
          <w:pPr>
            <w:pStyle w:val="Tekstpodstawowy"/>
            <w:spacing w:line="251" w:lineRule="exact"/>
            <w:ind w:left="118" w:firstLine="0"/>
          </w:pPr>
        </w:pPrChange>
      </w:pPr>
      <w:r w:rsidRPr="00070FD7">
        <w:rPr>
          <w:rFonts w:cs="Arial"/>
          <w:spacing w:val="-2"/>
          <w:sz w:val="24"/>
          <w:szCs w:val="24"/>
          <w:rPrChange w:id="75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Czas</w:t>
      </w:r>
      <w:r w:rsidRPr="00070FD7">
        <w:rPr>
          <w:rFonts w:cs="Arial"/>
          <w:spacing w:val="1"/>
          <w:sz w:val="24"/>
          <w:szCs w:val="24"/>
          <w:rPrChange w:id="758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trwania</w:t>
      </w:r>
      <w:r w:rsidRPr="00070FD7">
        <w:rPr>
          <w:rFonts w:cs="Arial"/>
          <w:sz w:val="24"/>
          <w:szCs w:val="24"/>
          <w:rPrChange w:id="760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1"/>
          <w:sz w:val="24"/>
          <w:szCs w:val="24"/>
          <w:rPrChange w:id="7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-3"/>
          <w:sz w:val="24"/>
          <w:szCs w:val="24"/>
          <w:rPrChange w:id="762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jest</w:t>
      </w:r>
      <w:r w:rsidRPr="00070FD7">
        <w:rPr>
          <w:rFonts w:cs="Arial"/>
          <w:spacing w:val="2"/>
          <w:sz w:val="24"/>
          <w:szCs w:val="24"/>
          <w:rPrChange w:id="764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nieograniczony.</w:t>
      </w:r>
    </w:p>
    <w:p w14:paraId="6666E48B" w14:textId="77777777" w:rsidR="006470ED" w:rsidRPr="00070FD7" w:rsidRDefault="006470ED">
      <w:pPr>
        <w:pStyle w:val="Tekstpodstawowy"/>
        <w:spacing w:line="276" w:lineRule="auto"/>
        <w:ind w:left="118" w:firstLine="0"/>
        <w:rPr>
          <w:rFonts w:cs="Arial"/>
          <w:spacing w:val="-1"/>
          <w:sz w:val="24"/>
          <w:szCs w:val="24"/>
          <w:rPrChange w:id="766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767" w:author="LGD Puszcza Białowieska" w:date="2025-02-19T11:32:00Z" w16du:dateUtc="2025-02-19T10:32:00Z">
          <w:pPr>
            <w:pStyle w:val="Tekstpodstawowy"/>
            <w:spacing w:line="251" w:lineRule="exact"/>
            <w:ind w:left="118" w:firstLine="0"/>
          </w:pPr>
        </w:pPrChange>
      </w:pPr>
    </w:p>
    <w:p w14:paraId="145AA09C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b/>
          <w:bCs/>
          <w:sz w:val="24"/>
          <w:szCs w:val="24"/>
          <w:rPrChange w:id="768" w:author="LGD Puszcza Białowieska" w:date="2025-02-19T11:33:00Z" w16du:dateUtc="2025-02-19T10:33:00Z">
            <w:rPr>
              <w:rFonts w:cs="Arial"/>
              <w:b/>
              <w:bCs/>
            </w:rPr>
          </w:rPrChange>
        </w:rPr>
        <w:pPrChange w:id="769" w:author="LGD Puszcza Białowieska" w:date="2025-02-19T11:32:00Z" w16du:dateUtc="2025-02-19T10:32:00Z">
          <w:pPr>
            <w:pStyle w:val="Tekstpodstawowy"/>
            <w:spacing w:line="251" w:lineRule="exact"/>
            <w:ind w:left="118" w:firstLine="0"/>
            <w:jc w:val="center"/>
          </w:pPr>
        </w:pPrChange>
      </w:pPr>
      <w:r w:rsidRPr="00070FD7">
        <w:rPr>
          <w:rFonts w:cs="Arial"/>
          <w:b/>
          <w:sz w:val="24"/>
          <w:szCs w:val="24"/>
          <w:rPrChange w:id="770" w:author="LGD Puszcza Białowieska" w:date="2025-02-19T11:33:00Z" w16du:dateUtc="2025-02-19T10:33:00Z">
            <w:rPr>
              <w:rFonts w:cs="Arial"/>
              <w:b/>
            </w:rPr>
          </w:rPrChange>
        </w:rPr>
        <w:t>§ 7</w:t>
      </w:r>
    </w:p>
    <w:p w14:paraId="73D03AAA" w14:textId="77777777" w:rsidR="00482511" w:rsidRPr="00070FD7" w:rsidRDefault="00EA3ED2">
      <w:pPr>
        <w:pStyle w:val="Tekstpodstawowy"/>
        <w:spacing w:line="276" w:lineRule="auto"/>
        <w:ind w:left="118" w:right="140" w:firstLine="0"/>
        <w:rPr>
          <w:rFonts w:cs="Arial"/>
          <w:sz w:val="24"/>
          <w:szCs w:val="24"/>
          <w:rPrChange w:id="771" w:author="LGD Puszcza Białowieska" w:date="2025-02-19T11:33:00Z" w16du:dateUtc="2025-02-19T10:33:00Z">
            <w:rPr>
              <w:rFonts w:cs="Arial"/>
            </w:rPr>
          </w:rPrChange>
        </w:rPr>
        <w:pPrChange w:id="772" w:author="LGD Puszcza Białowieska" w:date="2025-02-19T11:32:00Z" w16du:dateUtc="2025-02-19T10:32:00Z">
          <w:pPr>
            <w:pStyle w:val="Tekstpodstawowy"/>
            <w:spacing w:before="9" w:line="244" w:lineRule="exact"/>
            <w:ind w:left="118" w:right="140" w:firstLine="0"/>
            <w:jc w:val="both"/>
          </w:pPr>
        </w:pPrChange>
      </w:pPr>
      <w:r w:rsidRPr="00070FD7">
        <w:rPr>
          <w:rFonts w:cs="Arial"/>
          <w:sz w:val="24"/>
          <w:szCs w:val="24"/>
          <w:rPrChange w:id="773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-3"/>
          <w:sz w:val="24"/>
          <w:szCs w:val="24"/>
          <w:rPrChange w:id="774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 może</w:t>
      </w:r>
      <w:r w:rsidRPr="00070FD7">
        <w:rPr>
          <w:rFonts w:cs="Arial"/>
          <w:sz w:val="24"/>
          <w:szCs w:val="24"/>
          <w:rPrChange w:id="77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77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być</w:t>
      </w:r>
      <w:r w:rsidRPr="00070FD7">
        <w:rPr>
          <w:rFonts w:cs="Arial"/>
          <w:sz w:val="24"/>
          <w:szCs w:val="24"/>
          <w:rPrChange w:id="77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członkiem</w:t>
      </w:r>
      <w:r w:rsidRPr="00070FD7">
        <w:rPr>
          <w:rFonts w:cs="Arial"/>
          <w:spacing w:val="-3"/>
          <w:sz w:val="24"/>
          <w:szCs w:val="24"/>
          <w:rPrChange w:id="78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krajowych</w:t>
      </w:r>
      <w:r w:rsidRPr="00070FD7">
        <w:rPr>
          <w:rFonts w:cs="Arial"/>
          <w:sz w:val="24"/>
          <w:szCs w:val="24"/>
          <w:rPrChange w:id="782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2"/>
          <w:sz w:val="24"/>
          <w:szCs w:val="24"/>
          <w:rPrChange w:id="78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międzynarodowych</w:t>
      </w:r>
      <w:r w:rsidRPr="00070FD7">
        <w:rPr>
          <w:rFonts w:cs="Arial"/>
          <w:sz w:val="24"/>
          <w:szCs w:val="24"/>
          <w:rPrChange w:id="78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organizacji</w:t>
      </w:r>
      <w:r w:rsidRPr="00070FD7">
        <w:rPr>
          <w:rFonts w:cs="Arial"/>
          <w:sz w:val="24"/>
          <w:szCs w:val="24"/>
          <w:rPrChange w:id="786" w:author="LGD Puszcza Białowieska" w:date="2025-02-19T11:33:00Z" w16du:dateUtc="2025-02-19T10:33:00Z">
            <w:rPr>
              <w:rFonts w:cs="Arial"/>
            </w:rPr>
          </w:rPrChange>
        </w:rPr>
        <w:t xml:space="preserve"> o </w:t>
      </w:r>
      <w:r w:rsidRPr="00070FD7">
        <w:rPr>
          <w:rFonts w:cs="Arial"/>
          <w:spacing w:val="-2"/>
          <w:sz w:val="24"/>
          <w:szCs w:val="24"/>
          <w:rPrChange w:id="78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zbieżnym</w:t>
      </w:r>
      <w:r w:rsidRPr="00070FD7">
        <w:rPr>
          <w:rFonts w:cs="Arial"/>
          <w:spacing w:val="2"/>
          <w:sz w:val="24"/>
          <w:szCs w:val="24"/>
          <w:rPrChange w:id="78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profilu</w:t>
      </w:r>
      <w:r w:rsidRPr="00070FD7">
        <w:rPr>
          <w:rFonts w:cs="Arial"/>
          <w:spacing w:val="87"/>
          <w:sz w:val="24"/>
          <w:szCs w:val="24"/>
          <w:rPrChange w:id="790" w:author="LGD Puszcza Białowieska" w:date="2025-02-19T11:33:00Z" w16du:dateUtc="2025-02-19T10:33:00Z">
            <w:rPr>
              <w:rFonts w:cs="Arial"/>
              <w:spacing w:val="8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7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działania.</w:t>
      </w:r>
    </w:p>
    <w:p w14:paraId="16677C3A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792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793" w:author="LGD Puszcza Białowieska" w:date="2025-02-19T11:32:00Z" w16du:dateUtc="2025-02-19T10:32:00Z">
          <w:pPr/>
        </w:pPrChange>
      </w:pPr>
    </w:p>
    <w:p w14:paraId="1B158946" w14:textId="77777777" w:rsidR="00482511" w:rsidRPr="00070FD7" w:rsidRDefault="00EA3ED2">
      <w:pPr>
        <w:pStyle w:val="Nagwek11"/>
        <w:spacing w:line="276" w:lineRule="auto"/>
        <w:ind w:left="138" w:right="134"/>
        <w:rPr>
          <w:rFonts w:cs="Arial"/>
          <w:b w:val="0"/>
          <w:bCs w:val="0"/>
          <w:sz w:val="24"/>
          <w:szCs w:val="24"/>
          <w:rPrChange w:id="794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795" w:author="LGD Puszcza Białowieska" w:date="2025-02-19T11:32:00Z" w16du:dateUtc="2025-02-19T10:32:00Z">
          <w:pPr>
            <w:pStyle w:val="Nagwek11"/>
            <w:spacing w:line="250" w:lineRule="exact"/>
            <w:ind w:left="138"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796" w:author="LGD Puszcza Białowieska" w:date="2025-02-19T11:33:00Z" w16du:dateUtc="2025-02-19T10:33:00Z">
            <w:rPr>
              <w:rFonts w:cs="Arial"/>
            </w:rPr>
          </w:rPrChange>
        </w:rPr>
        <w:t>§ 8</w:t>
      </w:r>
    </w:p>
    <w:p w14:paraId="244011DB" w14:textId="77777777" w:rsidR="00482511" w:rsidRPr="00070FD7" w:rsidRDefault="00EA3ED2">
      <w:pPr>
        <w:pStyle w:val="Tekstpodstawowy"/>
        <w:spacing w:line="276" w:lineRule="auto"/>
        <w:ind w:left="118" w:right="109" w:firstLine="0"/>
        <w:rPr>
          <w:rFonts w:cs="Arial"/>
          <w:sz w:val="24"/>
          <w:szCs w:val="24"/>
          <w:rPrChange w:id="797" w:author="LGD Puszcza Białowieska" w:date="2025-02-19T11:33:00Z" w16du:dateUtc="2025-02-19T10:33:00Z">
            <w:rPr>
              <w:rFonts w:cs="Arial"/>
            </w:rPr>
          </w:rPrChange>
        </w:rPr>
        <w:pPrChange w:id="798" w:author="LGD Puszcza Białowieska" w:date="2025-02-19T11:32:00Z" w16du:dateUtc="2025-02-19T10:32:00Z">
          <w:pPr>
            <w:pStyle w:val="Tekstpodstawowy"/>
            <w:spacing w:before="3" w:line="233" w:lineRule="auto"/>
            <w:ind w:left="118" w:right="109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7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Stowarzyszenie</w:t>
      </w:r>
      <w:r w:rsidRPr="00070FD7">
        <w:rPr>
          <w:rFonts w:cs="Arial"/>
          <w:spacing w:val="16"/>
          <w:sz w:val="24"/>
          <w:szCs w:val="24"/>
          <w:rPrChange w:id="800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realizując</w:t>
      </w:r>
      <w:r w:rsidRPr="00070FD7">
        <w:rPr>
          <w:rFonts w:cs="Arial"/>
          <w:spacing w:val="16"/>
          <w:sz w:val="24"/>
          <w:szCs w:val="24"/>
          <w:rPrChange w:id="802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</w:t>
      </w:r>
      <w:r w:rsidRPr="00070FD7">
        <w:rPr>
          <w:rFonts w:cs="Arial"/>
          <w:spacing w:val="15"/>
          <w:sz w:val="24"/>
          <w:szCs w:val="24"/>
          <w:rPrChange w:id="804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statutowy</w:t>
      </w:r>
      <w:r w:rsidRPr="00070FD7">
        <w:rPr>
          <w:rFonts w:cs="Arial"/>
          <w:spacing w:val="14"/>
          <w:sz w:val="24"/>
          <w:szCs w:val="24"/>
          <w:rPrChange w:id="806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pacing w:val="19"/>
          <w:sz w:val="24"/>
          <w:szCs w:val="24"/>
          <w:rPrChange w:id="808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80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powołać</w:t>
      </w:r>
      <w:r w:rsidRPr="00070FD7">
        <w:rPr>
          <w:rFonts w:cs="Arial"/>
          <w:spacing w:val="16"/>
          <w:sz w:val="24"/>
          <w:szCs w:val="24"/>
          <w:rPrChange w:id="810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inne</w:t>
      </w:r>
      <w:r w:rsidRPr="00070FD7">
        <w:rPr>
          <w:rFonts w:cs="Arial"/>
          <w:spacing w:val="16"/>
          <w:sz w:val="24"/>
          <w:szCs w:val="24"/>
          <w:rPrChange w:id="812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jednostki</w:t>
      </w:r>
      <w:r w:rsidRPr="00070FD7">
        <w:rPr>
          <w:rFonts w:cs="Arial"/>
          <w:spacing w:val="15"/>
          <w:sz w:val="24"/>
          <w:szCs w:val="24"/>
          <w:rPrChange w:id="814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organizacyjne</w:t>
      </w:r>
      <w:r w:rsidRPr="00070FD7">
        <w:rPr>
          <w:rFonts w:cs="Arial"/>
          <w:spacing w:val="16"/>
          <w:sz w:val="24"/>
          <w:szCs w:val="24"/>
          <w:rPrChange w:id="816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817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41"/>
          <w:sz w:val="24"/>
          <w:szCs w:val="24"/>
          <w:rPrChange w:id="818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granicach</w:t>
      </w:r>
      <w:r w:rsidRPr="00070FD7">
        <w:rPr>
          <w:rFonts w:cs="Arial"/>
          <w:spacing w:val="58"/>
          <w:sz w:val="24"/>
          <w:szCs w:val="24"/>
          <w:rPrChange w:id="820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dopuszczonych</w:t>
      </w:r>
      <w:r w:rsidRPr="00070FD7">
        <w:rPr>
          <w:rFonts w:cs="Arial"/>
          <w:spacing w:val="58"/>
          <w:sz w:val="24"/>
          <w:szCs w:val="24"/>
          <w:rPrChange w:id="822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82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prawem</w:t>
      </w:r>
      <w:r w:rsidRPr="00070FD7">
        <w:rPr>
          <w:rFonts w:cs="Arial"/>
          <w:spacing w:val="59"/>
          <w:sz w:val="24"/>
          <w:szCs w:val="24"/>
          <w:rPrChange w:id="824" w:author="LGD Puszcza Białowieska" w:date="2025-02-19T11:33:00Z" w16du:dateUtc="2025-02-19T10:33:00Z">
            <w:rPr>
              <w:rFonts w:cs="Arial"/>
              <w:spacing w:val="5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58"/>
          <w:sz w:val="24"/>
          <w:szCs w:val="24"/>
          <w:rPrChange w:id="826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zlecać</w:t>
      </w:r>
      <w:r w:rsidRPr="00070FD7">
        <w:rPr>
          <w:rFonts w:cs="Arial"/>
          <w:spacing w:val="54"/>
          <w:sz w:val="24"/>
          <w:szCs w:val="24"/>
          <w:rPrChange w:id="828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innemu</w:t>
      </w:r>
      <w:r w:rsidRPr="00070FD7">
        <w:rPr>
          <w:rFonts w:cs="Arial"/>
          <w:spacing w:val="58"/>
          <w:sz w:val="24"/>
          <w:szCs w:val="24"/>
          <w:rPrChange w:id="830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podmiotowi</w:t>
      </w:r>
      <w:r w:rsidRPr="00070FD7">
        <w:rPr>
          <w:rFonts w:cs="Arial"/>
          <w:spacing w:val="57"/>
          <w:sz w:val="24"/>
          <w:szCs w:val="24"/>
          <w:rPrChange w:id="832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zadania</w:t>
      </w:r>
      <w:r w:rsidRPr="00070FD7">
        <w:rPr>
          <w:rFonts w:cs="Arial"/>
          <w:spacing w:val="58"/>
          <w:sz w:val="24"/>
          <w:szCs w:val="24"/>
          <w:rPrChange w:id="834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wymagające</w:t>
      </w:r>
      <w:r w:rsidRPr="00070FD7">
        <w:rPr>
          <w:rFonts w:cs="Arial"/>
          <w:spacing w:val="45"/>
          <w:sz w:val="24"/>
          <w:szCs w:val="24"/>
          <w:rPrChange w:id="836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szczególnych</w:t>
      </w:r>
      <w:r w:rsidRPr="00070FD7">
        <w:rPr>
          <w:rFonts w:cs="Arial"/>
          <w:sz w:val="24"/>
          <w:szCs w:val="24"/>
          <w:rPrChange w:id="83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kompetencji.</w:t>
      </w:r>
    </w:p>
    <w:p w14:paraId="48F9C6B7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840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841" w:author="LGD Puszcza Białowieska" w:date="2025-02-19T11:32:00Z" w16du:dateUtc="2025-02-19T10:32:00Z">
          <w:pPr>
            <w:spacing w:before="8"/>
          </w:pPr>
        </w:pPrChange>
      </w:pPr>
    </w:p>
    <w:p w14:paraId="31493140" w14:textId="77777777" w:rsidR="006470ED" w:rsidRPr="00070FD7" w:rsidRDefault="006470ED">
      <w:pPr>
        <w:pStyle w:val="Nagwek11"/>
        <w:spacing w:line="276" w:lineRule="auto"/>
        <w:ind w:left="139" w:right="134"/>
        <w:rPr>
          <w:rFonts w:cs="Arial"/>
          <w:spacing w:val="-1"/>
          <w:sz w:val="24"/>
          <w:szCs w:val="24"/>
          <w:rPrChange w:id="842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843" w:author="LGD Puszcza Białowieska" w:date="2025-02-19T11:32:00Z" w16du:dateUtc="2025-02-19T10:32:00Z">
          <w:pPr>
            <w:pStyle w:val="Nagwek11"/>
            <w:spacing w:line="249" w:lineRule="exact"/>
            <w:ind w:left="139" w:right="134"/>
            <w:jc w:val="center"/>
          </w:pPr>
        </w:pPrChange>
      </w:pPr>
    </w:p>
    <w:p w14:paraId="5FF324C3" w14:textId="77777777" w:rsidR="00482511" w:rsidRPr="00070FD7" w:rsidRDefault="00EA3ED2">
      <w:pPr>
        <w:spacing w:line="276" w:lineRule="auto"/>
        <w:ind w:left="141" w:right="129"/>
        <w:rPr>
          <w:rFonts w:ascii="Arial" w:eastAsia="Arial" w:hAnsi="Arial" w:cs="Arial"/>
          <w:sz w:val="24"/>
          <w:szCs w:val="24"/>
          <w:rPrChange w:id="844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845" w:author="LGD Puszcza Białowieska" w:date="2025-02-19T11:32:00Z" w16du:dateUtc="2025-02-19T10:32:00Z">
          <w:pPr>
            <w:spacing w:line="249" w:lineRule="exact"/>
            <w:ind w:left="141" w:right="129"/>
            <w:jc w:val="center"/>
          </w:pPr>
        </w:pPrChange>
      </w:pPr>
      <w:r w:rsidRPr="00070FD7">
        <w:rPr>
          <w:rFonts w:ascii="Arial" w:hAnsi="Arial" w:cs="Arial"/>
          <w:b/>
          <w:spacing w:val="-1"/>
          <w:sz w:val="24"/>
          <w:szCs w:val="24"/>
          <w:rPrChange w:id="846" w:author="LGD Puszcza Białowieska" w:date="2025-02-19T11:33:00Z" w16du:dateUtc="2025-02-19T10:33:00Z">
            <w:rPr>
              <w:rFonts w:ascii="Arial" w:hAnsi="Arial" w:cs="Arial"/>
              <w:b/>
              <w:spacing w:val="-1"/>
            </w:rPr>
          </w:rPrChange>
        </w:rPr>
        <w:t>CELE</w:t>
      </w:r>
      <w:r w:rsidRPr="00070FD7">
        <w:rPr>
          <w:rFonts w:ascii="Arial" w:hAnsi="Arial" w:cs="Arial"/>
          <w:b/>
          <w:sz w:val="24"/>
          <w:szCs w:val="24"/>
          <w:rPrChange w:id="847" w:author="LGD Puszcza Białowieska" w:date="2025-02-19T11:33:00Z" w16du:dateUtc="2025-02-19T10:33:00Z">
            <w:rPr>
              <w:rFonts w:ascii="Arial" w:hAnsi="Arial" w:cs="Arial"/>
              <w:b/>
            </w:rPr>
          </w:rPrChange>
        </w:rPr>
        <w:t xml:space="preserve"> I</w:t>
      </w:r>
      <w:r w:rsidRPr="00070FD7">
        <w:rPr>
          <w:rFonts w:ascii="Arial" w:hAnsi="Arial" w:cs="Arial"/>
          <w:b/>
          <w:spacing w:val="2"/>
          <w:sz w:val="24"/>
          <w:szCs w:val="24"/>
          <w:rPrChange w:id="848" w:author="LGD Puszcza Białowieska" w:date="2025-02-19T11:33:00Z" w16du:dateUtc="2025-02-19T10:33:00Z">
            <w:rPr>
              <w:rFonts w:ascii="Arial" w:hAnsi="Arial" w:cs="Arial"/>
              <w:b/>
              <w:spacing w:val="2"/>
            </w:rPr>
          </w:rPrChange>
        </w:rPr>
        <w:t xml:space="preserve"> </w:t>
      </w:r>
      <w:r w:rsidRPr="00070FD7">
        <w:rPr>
          <w:rFonts w:ascii="Arial" w:hAnsi="Arial" w:cs="Arial"/>
          <w:b/>
          <w:spacing w:val="-1"/>
          <w:sz w:val="24"/>
          <w:szCs w:val="24"/>
          <w:rPrChange w:id="849" w:author="LGD Puszcza Białowieska" w:date="2025-02-19T11:33:00Z" w16du:dateUtc="2025-02-19T10:33:00Z">
            <w:rPr>
              <w:rFonts w:ascii="Arial" w:hAnsi="Arial" w:cs="Arial"/>
              <w:b/>
              <w:spacing w:val="-1"/>
            </w:rPr>
          </w:rPrChange>
        </w:rPr>
        <w:t>SPOSOBY</w:t>
      </w:r>
      <w:r w:rsidRPr="00070FD7">
        <w:rPr>
          <w:rFonts w:ascii="Arial" w:hAnsi="Arial" w:cs="Arial"/>
          <w:b/>
          <w:sz w:val="24"/>
          <w:szCs w:val="24"/>
          <w:rPrChange w:id="850" w:author="LGD Puszcza Białowieska" w:date="2025-02-19T11:33:00Z" w16du:dateUtc="2025-02-19T10:33:00Z">
            <w:rPr>
              <w:rFonts w:ascii="Arial" w:hAnsi="Arial" w:cs="Arial"/>
              <w:b/>
            </w:rPr>
          </w:rPrChange>
        </w:rPr>
        <w:t xml:space="preserve"> </w:t>
      </w:r>
      <w:r w:rsidRPr="00070FD7">
        <w:rPr>
          <w:rFonts w:ascii="Arial" w:hAnsi="Arial" w:cs="Arial"/>
          <w:b/>
          <w:spacing w:val="-1"/>
          <w:sz w:val="24"/>
          <w:szCs w:val="24"/>
          <w:rPrChange w:id="851" w:author="LGD Puszcza Białowieska" w:date="2025-02-19T11:33:00Z" w16du:dateUtc="2025-02-19T10:33:00Z">
            <w:rPr>
              <w:rFonts w:ascii="Arial" w:hAnsi="Arial" w:cs="Arial"/>
              <w:b/>
              <w:spacing w:val="-1"/>
            </w:rPr>
          </w:rPrChange>
        </w:rPr>
        <w:t>DZIAŁANIA</w:t>
      </w:r>
    </w:p>
    <w:p w14:paraId="0DD635BE" w14:textId="77777777" w:rsidR="00482511" w:rsidRPr="00070FD7" w:rsidRDefault="0048251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852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15"/>
              <w:szCs w:val="15"/>
            </w:rPr>
          </w:rPrChange>
        </w:rPr>
        <w:pPrChange w:id="853" w:author="LGD Puszcza Białowieska" w:date="2025-02-19T11:32:00Z" w16du:dateUtc="2025-02-19T10:32:00Z">
          <w:pPr>
            <w:spacing w:before="6"/>
          </w:pPr>
        </w:pPrChange>
      </w:pPr>
    </w:p>
    <w:p w14:paraId="6DD878E3" w14:textId="77777777" w:rsidR="00482511" w:rsidRPr="00070FD7" w:rsidRDefault="00EA3ED2">
      <w:pPr>
        <w:spacing w:line="276" w:lineRule="auto"/>
        <w:ind w:left="138" w:right="134"/>
        <w:rPr>
          <w:rFonts w:ascii="Arial" w:eastAsia="Arial" w:hAnsi="Arial" w:cs="Arial"/>
          <w:sz w:val="24"/>
          <w:szCs w:val="24"/>
          <w:rPrChange w:id="854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855" w:author="LGD Puszcza Białowieska" w:date="2025-02-19T11:32:00Z" w16du:dateUtc="2025-02-19T10:32:00Z">
          <w:pPr>
            <w:spacing w:before="60" w:line="251" w:lineRule="exact"/>
            <w:ind w:left="138" w:right="134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z w:val="24"/>
          <w:szCs w:val="24"/>
          <w:rPrChange w:id="856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>§ 9</w:t>
      </w:r>
    </w:p>
    <w:p w14:paraId="24A28584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spacing w:val="-1"/>
          <w:sz w:val="24"/>
          <w:szCs w:val="24"/>
          <w:rPrChange w:id="857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858" w:author="LGD Puszcza Białowieska" w:date="2025-02-19T11:32:00Z" w16du:dateUtc="2025-02-19T10:32:00Z">
          <w:pPr>
            <w:pStyle w:val="Tekstpodstawowy"/>
            <w:spacing w:line="251" w:lineRule="exact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8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Celami</w:t>
      </w:r>
      <w:r w:rsidRPr="00070FD7">
        <w:rPr>
          <w:rFonts w:cs="Arial"/>
          <w:sz w:val="24"/>
          <w:szCs w:val="24"/>
          <w:rPrChange w:id="86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działania</w:t>
      </w:r>
      <w:r w:rsidRPr="00070FD7">
        <w:rPr>
          <w:rFonts w:cs="Arial"/>
          <w:sz w:val="24"/>
          <w:szCs w:val="24"/>
          <w:rPrChange w:id="862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2"/>
          <w:sz w:val="24"/>
          <w:szCs w:val="24"/>
          <w:rPrChange w:id="86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„PB”</w:t>
      </w:r>
      <w:r w:rsidRPr="00070FD7">
        <w:rPr>
          <w:rFonts w:cs="Arial"/>
          <w:spacing w:val="2"/>
          <w:sz w:val="24"/>
          <w:szCs w:val="24"/>
          <w:rPrChange w:id="864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8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są:</w:t>
      </w:r>
    </w:p>
    <w:p w14:paraId="09E8E5E8" w14:textId="77777777" w:rsidR="00EC6E2D" w:rsidRPr="00070FD7" w:rsidRDefault="00EC6E2D" w:rsidP="00070FD7">
      <w:pPr>
        <w:pStyle w:val="Tekstpodstawowy"/>
        <w:spacing w:line="276" w:lineRule="auto"/>
        <w:ind w:left="119" w:firstLine="0"/>
        <w:rPr>
          <w:rFonts w:cs="Arial"/>
          <w:sz w:val="24"/>
          <w:szCs w:val="24"/>
          <w:rPrChange w:id="866" w:author="LGD Puszcza Białowieska" w:date="2025-02-19T11:33:00Z" w16du:dateUtc="2025-02-19T10:33:00Z">
            <w:rPr>
              <w:rFonts w:cs="Arial"/>
              <w:sz w:val="8"/>
              <w:szCs w:val="8"/>
            </w:rPr>
          </w:rPrChange>
        </w:rPr>
      </w:pPr>
    </w:p>
    <w:p w14:paraId="46C8BDA9" w14:textId="77777777" w:rsidR="00543146" w:rsidRPr="00070FD7" w:rsidRDefault="006470ED">
      <w:pPr>
        <w:pStyle w:val="Tekstpodstawowy"/>
        <w:numPr>
          <w:ilvl w:val="0"/>
          <w:numId w:val="30"/>
        </w:numPr>
        <w:spacing w:line="276" w:lineRule="auto"/>
        <w:ind w:left="425" w:right="106" w:hanging="425"/>
        <w:rPr>
          <w:rFonts w:cs="Arial"/>
          <w:sz w:val="24"/>
          <w:szCs w:val="24"/>
          <w:rPrChange w:id="867" w:author="LGD Puszcza Białowieska" w:date="2025-02-19T11:33:00Z" w16du:dateUtc="2025-02-19T10:33:00Z">
            <w:rPr>
              <w:rFonts w:cs="Arial"/>
            </w:rPr>
          </w:rPrChange>
        </w:rPr>
        <w:pPrChange w:id="868" w:author="LGD Puszcza Białowieska" w:date="2025-02-19T11:32:00Z" w16du:dateUtc="2025-02-19T10:32:00Z">
          <w:pPr>
            <w:pStyle w:val="Tekstpodstawowy"/>
            <w:numPr>
              <w:numId w:val="30"/>
            </w:numPr>
            <w:spacing w:line="233" w:lineRule="auto"/>
            <w:ind w:left="425" w:right="106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8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</w:t>
      </w:r>
      <w:r w:rsidR="00543146" w:rsidRPr="00070FD7">
        <w:rPr>
          <w:rFonts w:cs="Arial"/>
          <w:spacing w:val="-1"/>
          <w:sz w:val="24"/>
          <w:szCs w:val="24"/>
          <w:rPrChange w:id="8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pracowanie,</w:t>
      </w:r>
      <w:r w:rsidR="00543146" w:rsidRPr="00070FD7">
        <w:rPr>
          <w:rFonts w:cs="Arial"/>
          <w:spacing w:val="30"/>
          <w:sz w:val="24"/>
          <w:szCs w:val="24"/>
          <w:rPrChange w:id="871" w:author="LGD Puszcza Białowieska" w:date="2025-02-19T11:33:00Z" w16du:dateUtc="2025-02-19T10:33:00Z">
            <w:rPr>
              <w:rFonts w:cs="Arial"/>
              <w:spacing w:val="30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aktualizacja</w:t>
      </w:r>
      <w:r w:rsidR="00543146" w:rsidRPr="00070FD7">
        <w:rPr>
          <w:rFonts w:cs="Arial"/>
          <w:spacing w:val="29"/>
          <w:sz w:val="24"/>
          <w:szCs w:val="24"/>
          <w:rPrChange w:id="873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="00543146" w:rsidRPr="00070FD7">
        <w:rPr>
          <w:rFonts w:cs="Arial"/>
          <w:sz w:val="24"/>
          <w:szCs w:val="24"/>
          <w:rPrChange w:id="874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543146" w:rsidRPr="00070FD7">
        <w:rPr>
          <w:rFonts w:cs="Arial"/>
          <w:spacing w:val="31"/>
          <w:sz w:val="24"/>
          <w:szCs w:val="24"/>
          <w:rPrChange w:id="875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wdrożenie</w:t>
      </w:r>
      <w:r w:rsidR="00543146" w:rsidRPr="00070FD7">
        <w:rPr>
          <w:rFonts w:cs="Arial"/>
          <w:spacing w:val="29"/>
          <w:sz w:val="24"/>
          <w:szCs w:val="24"/>
          <w:rPrChange w:id="877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programów</w:t>
      </w:r>
      <w:r w:rsidR="00543146" w:rsidRPr="00070FD7">
        <w:rPr>
          <w:rFonts w:cs="Arial"/>
          <w:spacing w:val="29"/>
          <w:sz w:val="24"/>
          <w:szCs w:val="24"/>
          <w:rPrChange w:id="879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="00543146" w:rsidRPr="00070FD7">
        <w:rPr>
          <w:rFonts w:cs="Arial"/>
          <w:sz w:val="24"/>
          <w:szCs w:val="24"/>
          <w:rPrChange w:id="880" w:author="LGD Puszcza Białowieska" w:date="2025-02-19T11:33:00Z" w16du:dateUtc="2025-02-19T10:33:00Z">
            <w:rPr>
              <w:rFonts w:cs="Arial"/>
            </w:rPr>
          </w:rPrChange>
        </w:rPr>
        <w:t>oraz</w:t>
      </w:r>
      <w:r w:rsidR="00543146" w:rsidRPr="00070FD7">
        <w:rPr>
          <w:rFonts w:cs="Arial"/>
          <w:spacing w:val="29"/>
          <w:sz w:val="24"/>
          <w:szCs w:val="24"/>
          <w:rPrChange w:id="881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przedsięwzięć</w:t>
      </w:r>
      <w:r w:rsidR="00543146" w:rsidRPr="00070FD7">
        <w:rPr>
          <w:rFonts w:cs="Arial"/>
          <w:spacing w:val="30"/>
          <w:sz w:val="24"/>
          <w:szCs w:val="24"/>
          <w:rPrChange w:id="883" w:author="LGD Puszcza Białowieska" w:date="2025-02-19T11:33:00Z" w16du:dateUtc="2025-02-19T10:33:00Z">
            <w:rPr>
              <w:rFonts w:cs="Arial"/>
              <w:spacing w:val="30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służących</w:t>
      </w:r>
      <w:r w:rsidR="00543146" w:rsidRPr="00070FD7">
        <w:rPr>
          <w:rFonts w:cs="Arial"/>
          <w:spacing w:val="29"/>
          <w:sz w:val="24"/>
          <w:szCs w:val="24"/>
          <w:rPrChange w:id="885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rozwojowi</w:t>
      </w:r>
      <w:r w:rsidR="00543146" w:rsidRPr="00070FD7">
        <w:rPr>
          <w:rFonts w:cs="Arial"/>
          <w:spacing w:val="51"/>
          <w:sz w:val="24"/>
          <w:szCs w:val="24"/>
          <w:rPrChange w:id="887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obszarów</w:t>
      </w:r>
      <w:r w:rsidR="00543146" w:rsidRPr="00070FD7">
        <w:rPr>
          <w:rFonts w:cs="Arial"/>
          <w:spacing w:val="14"/>
          <w:sz w:val="24"/>
          <w:szCs w:val="24"/>
          <w:rPrChange w:id="889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gmin wchodzących w skład LGD „PB”</w:t>
      </w:r>
      <w:r w:rsidR="00543146" w:rsidRPr="00070FD7">
        <w:rPr>
          <w:rFonts w:cs="Arial"/>
          <w:spacing w:val="12"/>
          <w:sz w:val="24"/>
          <w:szCs w:val="24"/>
          <w:rPrChange w:id="891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="00543146" w:rsidRPr="00070FD7">
        <w:rPr>
          <w:rFonts w:cs="Arial"/>
          <w:sz w:val="24"/>
          <w:szCs w:val="24"/>
          <w:rPrChange w:id="892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543146" w:rsidRPr="00070FD7">
        <w:rPr>
          <w:rFonts w:cs="Arial"/>
          <w:spacing w:val="9"/>
          <w:sz w:val="24"/>
          <w:szCs w:val="24"/>
          <w:rPrChange w:id="893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="00543146" w:rsidRPr="00070FD7">
        <w:rPr>
          <w:rFonts w:cs="Arial"/>
          <w:spacing w:val="1"/>
          <w:sz w:val="24"/>
          <w:szCs w:val="24"/>
          <w:rPrChange w:id="894" w:author="LGD Puszcza Białowieska" w:date="2025-02-19T11:33:00Z" w16du:dateUtc="2025-02-19T10:33:00Z">
            <w:rPr>
              <w:rFonts w:cs="Arial"/>
              <w:spacing w:val="1"/>
            </w:rPr>
          </w:rPrChange>
        </w:rPr>
        <w:t>tym</w:t>
      </w:r>
      <w:r w:rsidR="00543146" w:rsidRPr="00070FD7">
        <w:rPr>
          <w:rFonts w:cs="Arial"/>
          <w:spacing w:val="14"/>
          <w:sz w:val="24"/>
          <w:szCs w:val="24"/>
          <w:rPrChange w:id="895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Lokalnej</w:t>
      </w:r>
      <w:r w:rsidR="00543146" w:rsidRPr="00070FD7">
        <w:rPr>
          <w:rFonts w:cs="Arial"/>
          <w:spacing w:val="14"/>
          <w:sz w:val="24"/>
          <w:szCs w:val="24"/>
          <w:rPrChange w:id="897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8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Strategii</w:t>
      </w:r>
      <w:r w:rsidR="00543146" w:rsidRPr="00070FD7">
        <w:rPr>
          <w:rFonts w:cs="Arial"/>
          <w:spacing w:val="12"/>
          <w:sz w:val="24"/>
          <w:szCs w:val="24"/>
          <w:rPrChange w:id="899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9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Rozwoju</w:t>
      </w:r>
      <w:r w:rsidR="00543146" w:rsidRPr="00070FD7">
        <w:rPr>
          <w:rFonts w:cs="Arial"/>
          <w:spacing w:val="12"/>
          <w:sz w:val="24"/>
          <w:szCs w:val="24"/>
          <w:rPrChange w:id="901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="00543146" w:rsidRPr="00070FD7">
        <w:rPr>
          <w:rFonts w:cs="Arial"/>
          <w:spacing w:val="-1"/>
          <w:sz w:val="24"/>
          <w:szCs w:val="24"/>
          <w:rPrChange w:id="9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(LSR)</w:t>
      </w:r>
      <w:r w:rsidR="00A35251" w:rsidRPr="00070FD7">
        <w:rPr>
          <w:rFonts w:cs="Arial"/>
          <w:spacing w:val="-1"/>
          <w:sz w:val="24"/>
          <w:szCs w:val="24"/>
          <w:rPrChange w:id="9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;</w:t>
      </w:r>
    </w:p>
    <w:p w14:paraId="1E20E812" w14:textId="77777777" w:rsidR="00E95C9A" w:rsidRPr="00070FD7" w:rsidRDefault="006470ED">
      <w:pPr>
        <w:pStyle w:val="Tekstpodstawowy"/>
        <w:numPr>
          <w:ilvl w:val="0"/>
          <w:numId w:val="30"/>
        </w:numPr>
        <w:tabs>
          <w:tab w:val="left" w:pos="479"/>
        </w:tabs>
        <w:spacing w:line="276" w:lineRule="auto"/>
        <w:ind w:left="425" w:hanging="425"/>
        <w:rPr>
          <w:rFonts w:cs="Arial"/>
          <w:sz w:val="24"/>
          <w:szCs w:val="24"/>
          <w:rPrChange w:id="904" w:author="LGD Puszcza Białowieska" w:date="2025-02-19T11:33:00Z" w16du:dateUtc="2025-02-19T10:33:00Z">
            <w:rPr>
              <w:rFonts w:cs="Arial"/>
            </w:rPr>
          </w:rPrChange>
        </w:rPr>
        <w:pPrChange w:id="905" w:author="LGD Puszcza Białowieska" w:date="2025-02-19T11:32:00Z" w16du:dateUtc="2025-02-19T10:32:00Z">
          <w:pPr>
            <w:pStyle w:val="Tekstpodstawowy"/>
            <w:numPr>
              <w:numId w:val="30"/>
            </w:numPr>
            <w:tabs>
              <w:tab w:val="left" w:pos="479"/>
            </w:tabs>
            <w:spacing w:line="244" w:lineRule="exact"/>
            <w:ind w:left="425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9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</w:t>
      </w:r>
      <w:r w:rsidR="003624A0" w:rsidRPr="00070FD7">
        <w:rPr>
          <w:rFonts w:cs="Arial"/>
          <w:spacing w:val="-1"/>
          <w:sz w:val="24"/>
          <w:szCs w:val="24"/>
          <w:rPrChange w:id="9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ealizacj</w:t>
      </w:r>
      <w:r w:rsidR="00E95C9A" w:rsidRPr="00070FD7">
        <w:rPr>
          <w:rFonts w:cs="Arial"/>
          <w:spacing w:val="-1"/>
          <w:sz w:val="24"/>
          <w:szCs w:val="24"/>
          <w:rPrChange w:id="9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</w:t>
      </w:r>
      <w:r w:rsidR="003624A0" w:rsidRPr="00070FD7">
        <w:rPr>
          <w:rFonts w:cs="Arial"/>
          <w:spacing w:val="-1"/>
          <w:sz w:val="24"/>
          <w:szCs w:val="24"/>
          <w:rPrChange w:id="9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LSR oraz wspieranie</w:t>
      </w:r>
      <w:r w:rsidR="003624A0" w:rsidRPr="00070FD7">
        <w:rPr>
          <w:rFonts w:cs="Arial"/>
          <w:sz w:val="24"/>
          <w:szCs w:val="24"/>
          <w:rPrChange w:id="91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działań</w:t>
      </w:r>
      <w:r w:rsidR="003624A0" w:rsidRPr="00070FD7">
        <w:rPr>
          <w:rFonts w:cs="Arial"/>
          <w:sz w:val="24"/>
          <w:szCs w:val="24"/>
          <w:rPrChange w:id="91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="003624A0" w:rsidRPr="00070FD7">
        <w:rPr>
          <w:rFonts w:cs="Arial"/>
          <w:sz w:val="24"/>
          <w:szCs w:val="24"/>
          <w:rPrChange w:id="91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</w:t>
      </w:r>
      <w:r w:rsidR="003624A0" w:rsidRPr="00070FD7">
        <w:rPr>
          <w:rFonts w:cs="Arial"/>
          <w:spacing w:val="-2"/>
          <w:sz w:val="24"/>
          <w:szCs w:val="24"/>
          <w:rPrChange w:id="916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realizacji</w:t>
      </w:r>
      <w:r w:rsidR="003624A0" w:rsidRPr="00070FD7">
        <w:rPr>
          <w:rFonts w:cs="Arial"/>
          <w:sz w:val="24"/>
          <w:szCs w:val="24"/>
          <w:rPrChange w:id="91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LSR</w:t>
      </w:r>
      <w:r w:rsidR="003624A0" w:rsidRPr="00070FD7">
        <w:rPr>
          <w:rFonts w:cs="Arial"/>
          <w:sz w:val="24"/>
          <w:szCs w:val="24"/>
          <w:rPrChange w:id="92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dla</w:t>
      </w:r>
      <w:r w:rsidR="003624A0" w:rsidRPr="00070FD7">
        <w:rPr>
          <w:rFonts w:cs="Arial"/>
          <w:sz w:val="24"/>
          <w:szCs w:val="24"/>
          <w:rPrChange w:id="92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obszaru</w:t>
      </w:r>
      <w:r w:rsidR="003624A0" w:rsidRPr="00070FD7">
        <w:rPr>
          <w:rFonts w:cs="Arial"/>
          <w:sz w:val="24"/>
          <w:szCs w:val="24"/>
          <w:rPrChange w:id="92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gmin</w:t>
      </w:r>
      <w:r w:rsidR="00E95C9A" w:rsidRPr="00070FD7">
        <w:rPr>
          <w:rFonts w:cs="Arial"/>
          <w:spacing w:val="-2"/>
          <w:sz w:val="24"/>
          <w:szCs w:val="24"/>
          <w:rPrChange w:id="926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wchodzących w skład LGD „PB”</w:t>
      </w:r>
      <w:r w:rsidR="00A35251" w:rsidRPr="00070FD7">
        <w:rPr>
          <w:rFonts w:cs="Arial"/>
          <w:spacing w:val="-2"/>
          <w:sz w:val="24"/>
          <w:szCs w:val="24"/>
          <w:rPrChange w:id="92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;</w:t>
      </w:r>
    </w:p>
    <w:p w14:paraId="6F73AEB0" w14:textId="07C5E3A7" w:rsidR="003624A0" w:rsidRPr="00070FD7" w:rsidRDefault="006470ED">
      <w:pPr>
        <w:pStyle w:val="Tekstpodstawowy"/>
        <w:numPr>
          <w:ilvl w:val="0"/>
          <w:numId w:val="30"/>
        </w:numPr>
        <w:tabs>
          <w:tab w:val="left" w:pos="479"/>
        </w:tabs>
        <w:spacing w:line="276" w:lineRule="auto"/>
        <w:ind w:left="425" w:hanging="425"/>
        <w:rPr>
          <w:rFonts w:cs="Arial"/>
          <w:sz w:val="24"/>
          <w:szCs w:val="24"/>
          <w:rPrChange w:id="928" w:author="LGD Puszcza Białowieska" w:date="2025-02-19T11:33:00Z" w16du:dateUtc="2025-02-19T10:33:00Z">
            <w:rPr>
              <w:rFonts w:cs="Arial"/>
            </w:rPr>
          </w:rPrChange>
        </w:rPr>
        <w:pPrChange w:id="929" w:author="LGD Puszcza Białowieska" w:date="2025-02-19T11:32:00Z" w16du:dateUtc="2025-02-19T10:32:00Z">
          <w:pPr>
            <w:pStyle w:val="Tekstpodstawowy"/>
            <w:numPr>
              <w:numId w:val="30"/>
            </w:numPr>
            <w:tabs>
              <w:tab w:val="left" w:pos="479"/>
            </w:tabs>
            <w:spacing w:line="246" w:lineRule="exact"/>
            <w:ind w:left="425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9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</w:t>
      </w:r>
      <w:r w:rsidR="003624A0" w:rsidRPr="00070FD7">
        <w:rPr>
          <w:rFonts w:cs="Arial"/>
          <w:spacing w:val="-1"/>
          <w:sz w:val="24"/>
          <w:szCs w:val="24"/>
          <w:rPrChange w:id="9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romocj</w:t>
      </w:r>
      <w:r w:rsidR="00E95C9A" w:rsidRPr="00070FD7">
        <w:rPr>
          <w:rFonts w:cs="Arial"/>
          <w:spacing w:val="-1"/>
          <w:sz w:val="24"/>
          <w:szCs w:val="24"/>
          <w:rPrChange w:id="9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</w:t>
      </w:r>
      <w:r w:rsidR="003624A0" w:rsidRPr="00070FD7">
        <w:rPr>
          <w:rFonts w:cs="Arial"/>
          <w:spacing w:val="-3"/>
          <w:sz w:val="24"/>
          <w:szCs w:val="24"/>
          <w:rPrChange w:id="933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obszarów</w:t>
      </w:r>
      <w:r w:rsidR="003624A0" w:rsidRPr="00070FD7">
        <w:rPr>
          <w:rFonts w:cs="Arial"/>
          <w:sz w:val="24"/>
          <w:szCs w:val="24"/>
          <w:rPrChange w:id="93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wiejskich, </w:t>
      </w:r>
      <w:del w:id="937" w:author="LGD Puszcza Białowieska" w:date="2025-02-14T12:43:00Z" w16du:dateUtc="2025-02-14T11:43:00Z">
        <w:r w:rsidR="00D123BA" w:rsidRPr="00070FD7" w:rsidDel="00C95776">
          <w:rPr>
            <w:rFonts w:cs="Arial"/>
            <w:spacing w:val="-1"/>
            <w:sz w:val="24"/>
            <w:szCs w:val="24"/>
            <w:rPrChange w:id="93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miejskich</w:delText>
        </w:r>
      </w:del>
      <w:ins w:id="939" w:author="LGD Puszcza Białowieska" w:date="2025-02-14T12:43:00Z" w16du:dateUtc="2025-02-14T11:43:00Z">
        <w:r w:rsidR="00C95776" w:rsidRPr="00070FD7">
          <w:rPr>
            <w:rFonts w:cs="Arial"/>
            <w:spacing w:val="-1"/>
            <w:sz w:val="24"/>
            <w:szCs w:val="24"/>
            <w:rPrChange w:id="94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miejsk</w:t>
        </w:r>
        <w:r w:rsidR="00C95776" w:rsidRPr="00070FD7">
          <w:rPr>
            <w:rFonts w:cs="Arial"/>
            <w:spacing w:val="-1"/>
            <w:sz w:val="24"/>
            <w:szCs w:val="24"/>
          </w:rPr>
          <w:t>o</w:t>
        </w:r>
      </w:ins>
      <w:r w:rsidR="00E95C9A" w:rsidRPr="00070FD7">
        <w:rPr>
          <w:rFonts w:cs="Arial"/>
          <w:spacing w:val="-1"/>
          <w:sz w:val="24"/>
          <w:szCs w:val="24"/>
          <w:rPrChange w:id="9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-</w:t>
      </w:r>
      <w:r w:rsidR="003624A0" w:rsidRPr="00070FD7">
        <w:rPr>
          <w:rFonts w:cs="Arial"/>
          <w:spacing w:val="-1"/>
          <w:sz w:val="24"/>
          <w:szCs w:val="24"/>
          <w:rPrChange w:id="9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wiejsk</w:t>
      </w:r>
      <w:ins w:id="943" w:author="LGD Puszcza Białowieska" w:date="2025-02-14T12:43:00Z" w16du:dateUtc="2025-02-14T11:43:00Z">
        <w:r w:rsidR="00C95776" w:rsidRPr="00070FD7">
          <w:rPr>
            <w:rFonts w:cs="Arial"/>
            <w:spacing w:val="-1"/>
            <w:sz w:val="24"/>
            <w:szCs w:val="24"/>
          </w:rPr>
          <w:t>ich</w:t>
        </w:r>
      </w:ins>
      <w:del w:id="944" w:author="LGD Puszcza Białowieska" w:date="2025-02-14T12:43:00Z" w16du:dateUtc="2025-02-14T11:43:00Z">
        <w:r w:rsidR="003624A0" w:rsidRPr="00070FD7" w:rsidDel="00C95776">
          <w:rPr>
            <w:rFonts w:cs="Arial"/>
            <w:spacing w:val="-1"/>
            <w:sz w:val="24"/>
            <w:szCs w:val="24"/>
            <w:rPrChange w:id="94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o</w:delText>
        </w:r>
      </w:del>
      <w:r w:rsidR="003624A0" w:rsidRPr="00070FD7">
        <w:rPr>
          <w:rFonts w:cs="Arial"/>
          <w:spacing w:val="-1"/>
          <w:sz w:val="24"/>
          <w:szCs w:val="24"/>
          <w:rPrChange w:id="9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i miejskich</w:t>
      </w:r>
      <w:r w:rsidR="003624A0" w:rsidRPr="00070FD7">
        <w:rPr>
          <w:rFonts w:cs="Arial"/>
          <w:spacing w:val="-2"/>
          <w:sz w:val="24"/>
          <w:szCs w:val="24"/>
          <w:rPrChange w:id="94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położonych</w:t>
      </w:r>
      <w:r w:rsidR="003624A0" w:rsidRPr="00070FD7">
        <w:rPr>
          <w:rFonts w:cs="Arial"/>
          <w:spacing w:val="3"/>
          <w:sz w:val="24"/>
          <w:szCs w:val="24"/>
          <w:rPrChange w:id="948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="003624A0" w:rsidRPr="00070FD7">
        <w:rPr>
          <w:rFonts w:cs="Arial"/>
          <w:sz w:val="24"/>
          <w:szCs w:val="24"/>
          <w:rPrChange w:id="949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3624A0" w:rsidRPr="00070FD7">
        <w:rPr>
          <w:rFonts w:cs="Arial"/>
          <w:spacing w:val="-3"/>
          <w:sz w:val="24"/>
          <w:szCs w:val="24"/>
          <w:rPrChange w:id="95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gminach</w:t>
      </w:r>
      <w:r w:rsidR="00E95C9A" w:rsidRPr="00070FD7">
        <w:rPr>
          <w:rFonts w:cs="Arial"/>
          <w:spacing w:val="-2"/>
          <w:sz w:val="24"/>
          <w:szCs w:val="24"/>
          <w:rPrChange w:id="95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wchodzących w skład LGD „PB”</w:t>
      </w:r>
      <w:r w:rsidR="00A35251" w:rsidRPr="00070FD7">
        <w:rPr>
          <w:rFonts w:cs="Arial"/>
          <w:spacing w:val="-1"/>
          <w:sz w:val="24"/>
          <w:szCs w:val="24"/>
          <w:rPrChange w:id="9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;</w:t>
      </w:r>
    </w:p>
    <w:p w14:paraId="44017FF6" w14:textId="77777777" w:rsidR="003624A0" w:rsidRPr="00070FD7" w:rsidRDefault="006470ED">
      <w:pPr>
        <w:pStyle w:val="Tekstpodstawowy"/>
        <w:numPr>
          <w:ilvl w:val="0"/>
          <w:numId w:val="30"/>
        </w:numPr>
        <w:tabs>
          <w:tab w:val="left" w:pos="479"/>
        </w:tabs>
        <w:spacing w:line="276" w:lineRule="auto"/>
        <w:ind w:left="425" w:right="112" w:hanging="425"/>
        <w:rPr>
          <w:rFonts w:cs="Arial"/>
          <w:sz w:val="24"/>
          <w:szCs w:val="24"/>
          <w:rPrChange w:id="954" w:author="LGD Puszcza Białowieska" w:date="2025-02-19T11:33:00Z" w16du:dateUtc="2025-02-19T10:33:00Z">
            <w:rPr>
              <w:rFonts w:cs="Arial"/>
            </w:rPr>
          </w:rPrChange>
        </w:rPr>
        <w:pPrChange w:id="955" w:author="LGD Puszcza Białowieska" w:date="2025-02-19T11:32:00Z" w16du:dateUtc="2025-02-19T10:32:00Z">
          <w:pPr>
            <w:pStyle w:val="Tekstpodstawowy"/>
            <w:numPr>
              <w:numId w:val="30"/>
            </w:numPr>
            <w:tabs>
              <w:tab w:val="left" w:pos="479"/>
            </w:tabs>
            <w:spacing w:before="3" w:line="248" w:lineRule="exact"/>
            <w:ind w:left="425" w:right="112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9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</w:t>
      </w:r>
      <w:r w:rsidR="003624A0" w:rsidRPr="00070FD7">
        <w:rPr>
          <w:rFonts w:cs="Arial"/>
          <w:spacing w:val="-1"/>
          <w:sz w:val="24"/>
          <w:szCs w:val="24"/>
          <w:rPrChange w:id="9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obilizowanie</w:t>
      </w:r>
      <w:r w:rsidR="003624A0" w:rsidRPr="00070FD7">
        <w:rPr>
          <w:rFonts w:cs="Arial"/>
          <w:spacing w:val="44"/>
          <w:sz w:val="24"/>
          <w:szCs w:val="24"/>
          <w:rPrChange w:id="958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ludności</w:t>
      </w:r>
      <w:r w:rsidR="003624A0" w:rsidRPr="00070FD7">
        <w:rPr>
          <w:rFonts w:cs="Arial"/>
          <w:spacing w:val="48"/>
          <w:sz w:val="24"/>
          <w:szCs w:val="24"/>
          <w:rPrChange w:id="960" w:author="LGD Puszcza Białowieska" w:date="2025-02-19T11:33:00Z" w16du:dateUtc="2025-02-19T10:33:00Z">
            <w:rPr>
              <w:rFonts w:cs="Arial"/>
              <w:spacing w:val="48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="003624A0" w:rsidRPr="00070FD7">
        <w:rPr>
          <w:rFonts w:cs="Arial"/>
          <w:spacing w:val="44"/>
          <w:sz w:val="24"/>
          <w:szCs w:val="24"/>
          <w:rPrChange w:id="962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aktywnego</w:t>
      </w:r>
      <w:r w:rsidR="003624A0" w:rsidRPr="00070FD7">
        <w:rPr>
          <w:rFonts w:cs="Arial"/>
          <w:spacing w:val="44"/>
          <w:sz w:val="24"/>
          <w:szCs w:val="24"/>
          <w:rPrChange w:id="964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="003624A0" w:rsidRPr="00070FD7">
        <w:rPr>
          <w:rFonts w:cs="Arial"/>
          <w:spacing w:val="-2"/>
          <w:sz w:val="24"/>
          <w:szCs w:val="24"/>
          <w:rPrChange w:id="96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udziału</w:t>
      </w:r>
      <w:r w:rsidR="003624A0" w:rsidRPr="00070FD7">
        <w:rPr>
          <w:rFonts w:cs="Arial"/>
          <w:spacing w:val="48"/>
          <w:sz w:val="24"/>
          <w:szCs w:val="24"/>
          <w:rPrChange w:id="966" w:author="LGD Puszcza Białowieska" w:date="2025-02-19T11:33:00Z" w16du:dateUtc="2025-02-19T10:33:00Z">
            <w:rPr>
              <w:rFonts w:cs="Arial"/>
              <w:spacing w:val="48"/>
            </w:rPr>
          </w:rPrChange>
        </w:rPr>
        <w:t xml:space="preserve"> </w:t>
      </w:r>
      <w:r w:rsidR="003624A0" w:rsidRPr="00070FD7">
        <w:rPr>
          <w:rFonts w:cs="Arial"/>
          <w:sz w:val="24"/>
          <w:szCs w:val="24"/>
          <w:rPrChange w:id="967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3624A0" w:rsidRPr="00070FD7">
        <w:rPr>
          <w:rFonts w:cs="Arial"/>
          <w:spacing w:val="40"/>
          <w:sz w:val="24"/>
          <w:szCs w:val="24"/>
          <w:rPrChange w:id="968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procesie</w:t>
      </w:r>
      <w:r w:rsidR="003624A0" w:rsidRPr="00070FD7">
        <w:rPr>
          <w:rFonts w:cs="Arial"/>
          <w:spacing w:val="45"/>
          <w:sz w:val="24"/>
          <w:szCs w:val="24"/>
          <w:rPrChange w:id="970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rozwoju</w:t>
      </w:r>
      <w:r w:rsidR="003624A0" w:rsidRPr="00070FD7">
        <w:rPr>
          <w:rFonts w:cs="Arial"/>
          <w:spacing w:val="44"/>
          <w:sz w:val="24"/>
          <w:szCs w:val="24"/>
          <w:rPrChange w:id="972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obszarów</w:t>
      </w:r>
      <w:r w:rsidR="003624A0" w:rsidRPr="00070FD7">
        <w:rPr>
          <w:rFonts w:cs="Arial"/>
          <w:spacing w:val="43"/>
          <w:sz w:val="24"/>
          <w:szCs w:val="24"/>
          <w:rPrChange w:id="974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wiejskich, </w:t>
      </w:r>
      <w:r w:rsidR="00E95C9A" w:rsidRPr="00070FD7">
        <w:rPr>
          <w:rFonts w:cs="Arial"/>
          <w:spacing w:val="-1"/>
          <w:sz w:val="24"/>
          <w:szCs w:val="24"/>
          <w:rPrChange w:id="9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miejsko-wiejskich i miejskich</w:t>
      </w:r>
      <w:r w:rsidR="00E95C9A" w:rsidRPr="00070FD7">
        <w:rPr>
          <w:rFonts w:cs="Arial"/>
          <w:spacing w:val="73"/>
          <w:sz w:val="24"/>
          <w:szCs w:val="24"/>
          <w:rPrChange w:id="977" w:author="LGD Puszcza Białowieska" w:date="2025-02-19T11:33:00Z" w16du:dateUtc="2025-02-19T10:33:00Z">
            <w:rPr>
              <w:rFonts w:cs="Arial"/>
              <w:spacing w:val="73"/>
            </w:rPr>
          </w:rPrChange>
        </w:rPr>
        <w:t xml:space="preserve"> </w:t>
      </w:r>
      <w:r w:rsidR="00E95C9A" w:rsidRPr="00070FD7">
        <w:rPr>
          <w:rFonts w:cs="Arial"/>
          <w:spacing w:val="-1"/>
          <w:sz w:val="24"/>
          <w:szCs w:val="24"/>
          <w:rPrChange w:id="9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położonych</w:t>
      </w:r>
      <w:r w:rsidR="00E95C9A" w:rsidRPr="00070FD7">
        <w:rPr>
          <w:rFonts w:cs="Arial"/>
          <w:sz w:val="24"/>
          <w:szCs w:val="24"/>
          <w:rPrChange w:id="979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="00E95C9A" w:rsidRPr="00070FD7">
        <w:rPr>
          <w:rFonts w:cs="Arial"/>
          <w:spacing w:val="-3"/>
          <w:sz w:val="24"/>
          <w:szCs w:val="24"/>
          <w:rPrChange w:id="98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95C9A" w:rsidRPr="00070FD7">
        <w:rPr>
          <w:rFonts w:cs="Arial"/>
          <w:spacing w:val="-1"/>
          <w:sz w:val="24"/>
          <w:szCs w:val="24"/>
          <w:rPrChange w:id="9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gminach</w:t>
      </w:r>
      <w:r w:rsidR="00E95C9A" w:rsidRPr="00070FD7">
        <w:rPr>
          <w:rFonts w:cs="Arial"/>
          <w:spacing w:val="-2"/>
          <w:sz w:val="24"/>
          <w:szCs w:val="24"/>
          <w:rPrChange w:id="98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wchodzących w skład LGD „PB”</w:t>
      </w:r>
      <w:r w:rsidR="002F6ACD" w:rsidRPr="00070FD7">
        <w:rPr>
          <w:rFonts w:cs="Arial"/>
          <w:spacing w:val="-2"/>
          <w:sz w:val="24"/>
          <w:szCs w:val="24"/>
          <w:rPrChange w:id="98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,</w:t>
      </w:r>
    </w:p>
    <w:p w14:paraId="0896DB1C" w14:textId="77777777" w:rsidR="003624A0" w:rsidRPr="00070FD7" w:rsidRDefault="006470ED">
      <w:pPr>
        <w:pStyle w:val="Tekstpodstawowy"/>
        <w:numPr>
          <w:ilvl w:val="0"/>
          <w:numId w:val="30"/>
        </w:numPr>
        <w:tabs>
          <w:tab w:val="left" w:pos="479"/>
        </w:tabs>
        <w:spacing w:line="276" w:lineRule="auto"/>
        <w:ind w:left="425" w:right="112" w:hanging="425"/>
        <w:rPr>
          <w:rFonts w:cs="Arial"/>
          <w:sz w:val="24"/>
          <w:szCs w:val="24"/>
          <w:rPrChange w:id="984" w:author="LGD Puszcza Białowieska" w:date="2025-02-19T11:33:00Z" w16du:dateUtc="2025-02-19T10:33:00Z">
            <w:rPr>
              <w:rFonts w:cs="Arial"/>
            </w:rPr>
          </w:rPrChange>
        </w:rPr>
        <w:pPrChange w:id="985" w:author="LGD Puszcza Białowieska" w:date="2025-02-19T11:32:00Z" w16du:dateUtc="2025-02-19T10:32:00Z">
          <w:pPr>
            <w:pStyle w:val="Tekstpodstawowy"/>
            <w:numPr>
              <w:numId w:val="30"/>
            </w:numPr>
            <w:tabs>
              <w:tab w:val="left" w:pos="479"/>
            </w:tabs>
            <w:spacing w:line="231" w:lineRule="auto"/>
            <w:ind w:left="425" w:right="112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9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</w:t>
      </w:r>
      <w:r w:rsidR="003624A0" w:rsidRPr="00070FD7">
        <w:rPr>
          <w:rFonts w:cs="Arial"/>
          <w:spacing w:val="-1"/>
          <w:sz w:val="24"/>
          <w:szCs w:val="24"/>
          <w:rPrChange w:id="9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powszechnianie</w:t>
      </w:r>
      <w:r w:rsidR="003624A0" w:rsidRPr="00070FD7">
        <w:rPr>
          <w:rFonts w:cs="Arial"/>
          <w:spacing w:val="15"/>
          <w:sz w:val="24"/>
          <w:szCs w:val="24"/>
          <w:rPrChange w:id="988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="003624A0" w:rsidRPr="00070FD7">
        <w:rPr>
          <w:rFonts w:cs="Arial"/>
          <w:sz w:val="24"/>
          <w:szCs w:val="24"/>
          <w:rPrChange w:id="989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3624A0" w:rsidRPr="00070FD7">
        <w:rPr>
          <w:rFonts w:cs="Arial"/>
          <w:spacing w:val="14"/>
          <w:sz w:val="24"/>
          <w:szCs w:val="24"/>
          <w:rPrChange w:id="990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wymian</w:t>
      </w:r>
      <w:r w:rsidR="00E95C9A" w:rsidRPr="00070FD7">
        <w:rPr>
          <w:rFonts w:cs="Arial"/>
          <w:spacing w:val="-1"/>
          <w:sz w:val="24"/>
          <w:szCs w:val="24"/>
          <w:rPrChange w:id="9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</w:t>
      </w:r>
      <w:r w:rsidR="003624A0" w:rsidRPr="00070FD7">
        <w:rPr>
          <w:rFonts w:cs="Arial"/>
          <w:spacing w:val="12"/>
          <w:sz w:val="24"/>
          <w:szCs w:val="24"/>
          <w:rPrChange w:id="993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informacji</w:t>
      </w:r>
      <w:r w:rsidR="003624A0" w:rsidRPr="00070FD7">
        <w:rPr>
          <w:rFonts w:cs="Arial"/>
          <w:spacing w:val="12"/>
          <w:sz w:val="24"/>
          <w:szCs w:val="24"/>
          <w:rPrChange w:id="995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="003624A0" w:rsidRPr="00070FD7">
        <w:rPr>
          <w:rFonts w:cs="Arial"/>
          <w:sz w:val="24"/>
          <w:szCs w:val="24"/>
          <w:rPrChange w:id="996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="003624A0" w:rsidRPr="00070FD7">
        <w:rPr>
          <w:rFonts w:cs="Arial"/>
          <w:spacing w:val="12"/>
          <w:sz w:val="24"/>
          <w:szCs w:val="24"/>
          <w:rPrChange w:id="997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9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inicjatywach</w:t>
      </w:r>
      <w:r w:rsidR="003624A0" w:rsidRPr="00070FD7">
        <w:rPr>
          <w:rFonts w:cs="Arial"/>
          <w:spacing w:val="15"/>
          <w:sz w:val="24"/>
          <w:szCs w:val="24"/>
          <w:rPrChange w:id="999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związanych</w:t>
      </w:r>
      <w:r w:rsidR="003624A0" w:rsidRPr="00070FD7">
        <w:rPr>
          <w:rFonts w:cs="Arial"/>
          <w:spacing w:val="15"/>
          <w:sz w:val="24"/>
          <w:szCs w:val="24"/>
          <w:rPrChange w:id="1001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="003624A0" w:rsidRPr="00070FD7">
        <w:rPr>
          <w:rFonts w:cs="Arial"/>
          <w:sz w:val="24"/>
          <w:szCs w:val="24"/>
          <w:rPrChange w:id="1002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="003624A0" w:rsidRPr="00070FD7">
        <w:rPr>
          <w:rFonts w:cs="Arial"/>
          <w:spacing w:val="13"/>
          <w:sz w:val="24"/>
          <w:szCs w:val="24"/>
          <w:rPrChange w:id="1003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aktywizacją</w:t>
      </w:r>
      <w:r w:rsidR="003624A0" w:rsidRPr="00070FD7">
        <w:rPr>
          <w:rFonts w:cs="Arial"/>
          <w:spacing w:val="13"/>
          <w:sz w:val="24"/>
          <w:szCs w:val="24"/>
          <w:rPrChange w:id="1005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ludności</w:t>
      </w:r>
      <w:r w:rsidR="003624A0" w:rsidRPr="00070FD7">
        <w:rPr>
          <w:rFonts w:cs="Arial"/>
          <w:spacing w:val="43"/>
          <w:sz w:val="24"/>
          <w:szCs w:val="24"/>
          <w:rPrChange w:id="1007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="003624A0" w:rsidRPr="00070FD7">
        <w:rPr>
          <w:rFonts w:cs="Arial"/>
          <w:sz w:val="24"/>
          <w:szCs w:val="24"/>
          <w:rPrChange w:id="100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obszarach</w:t>
      </w:r>
      <w:r w:rsidR="003624A0" w:rsidRPr="00070FD7">
        <w:rPr>
          <w:rFonts w:cs="Arial"/>
          <w:sz w:val="24"/>
          <w:szCs w:val="24"/>
          <w:rPrChange w:id="101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wiejskich, wiejsko-miejskich i miejskich</w:t>
      </w:r>
      <w:r w:rsidR="00A35251" w:rsidRPr="00070FD7">
        <w:rPr>
          <w:rFonts w:cs="Arial"/>
          <w:spacing w:val="-1"/>
          <w:sz w:val="24"/>
          <w:szCs w:val="24"/>
          <w:rPrChange w:id="10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;</w:t>
      </w:r>
    </w:p>
    <w:p w14:paraId="1E607360" w14:textId="3A21639A" w:rsidR="003624A0" w:rsidRPr="00070FD7" w:rsidRDefault="006470ED">
      <w:pPr>
        <w:pStyle w:val="Tekstpodstawowy"/>
        <w:numPr>
          <w:ilvl w:val="0"/>
          <w:numId w:val="30"/>
        </w:numPr>
        <w:tabs>
          <w:tab w:val="left" w:pos="479"/>
        </w:tabs>
        <w:spacing w:line="276" w:lineRule="auto"/>
        <w:ind w:left="425" w:right="112" w:hanging="425"/>
        <w:rPr>
          <w:rFonts w:cs="Arial"/>
          <w:sz w:val="24"/>
          <w:szCs w:val="24"/>
          <w:rPrChange w:id="1014" w:author="LGD Puszcza Białowieska" w:date="2025-02-19T11:33:00Z" w16du:dateUtc="2025-02-19T10:33:00Z">
            <w:rPr>
              <w:rFonts w:cs="Arial"/>
            </w:rPr>
          </w:rPrChange>
        </w:rPr>
        <w:pPrChange w:id="1015" w:author="LGD Puszcza Białowieska" w:date="2025-02-19T11:32:00Z" w16du:dateUtc="2025-02-19T10:32:00Z">
          <w:pPr>
            <w:pStyle w:val="Tekstpodstawowy"/>
            <w:numPr>
              <w:numId w:val="30"/>
            </w:numPr>
            <w:tabs>
              <w:tab w:val="left" w:pos="479"/>
            </w:tabs>
            <w:spacing w:before="7" w:line="244" w:lineRule="exact"/>
            <w:ind w:left="425" w:right="112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0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</w:t>
      </w:r>
      <w:r w:rsidR="003624A0" w:rsidRPr="00070FD7">
        <w:rPr>
          <w:rFonts w:cs="Arial"/>
          <w:spacing w:val="-1"/>
          <w:sz w:val="24"/>
          <w:szCs w:val="24"/>
          <w:rPrChange w:id="10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ziałani</w:t>
      </w:r>
      <w:r w:rsidR="00E95C9A" w:rsidRPr="00070FD7">
        <w:rPr>
          <w:rFonts w:cs="Arial"/>
          <w:spacing w:val="-1"/>
          <w:sz w:val="24"/>
          <w:szCs w:val="24"/>
          <w:rPrChange w:id="10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</w:t>
      </w:r>
      <w:r w:rsidR="003624A0" w:rsidRPr="00070FD7">
        <w:rPr>
          <w:rFonts w:cs="Arial"/>
          <w:spacing w:val="34"/>
          <w:sz w:val="24"/>
          <w:szCs w:val="24"/>
          <w:rPrChange w:id="1019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="003624A0" w:rsidRPr="00070FD7">
        <w:rPr>
          <w:rFonts w:cs="Arial"/>
          <w:spacing w:val="34"/>
          <w:sz w:val="24"/>
          <w:szCs w:val="24"/>
          <w:rPrChange w:id="1021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</w:t>
      </w:r>
      <w:r w:rsidR="003624A0" w:rsidRPr="00070FD7">
        <w:rPr>
          <w:rFonts w:cs="Arial"/>
          <w:spacing w:val="32"/>
          <w:sz w:val="24"/>
          <w:szCs w:val="24"/>
          <w:rPrChange w:id="1023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="003624A0" w:rsidRPr="00070FD7">
        <w:rPr>
          <w:rFonts w:cs="Arial"/>
          <w:sz w:val="24"/>
          <w:szCs w:val="24"/>
          <w:rPrChange w:id="1024" w:author="LGD Puszcza Białowieska" w:date="2025-02-19T11:33:00Z" w16du:dateUtc="2025-02-19T10:33:00Z">
            <w:rPr>
              <w:rFonts w:cs="Arial"/>
            </w:rPr>
          </w:rPrChange>
        </w:rPr>
        <w:t>rozwoju</w:t>
      </w:r>
      <w:r w:rsidR="003624A0" w:rsidRPr="00070FD7">
        <w:rPr>
          <w:rFonts w:cs="Arial"/>
          <w:spacing w:val="34"/>
          <w:sz w:val="24"/>
          <w:szCs w:val="24"/>
          <w:rPrChange w:id="1025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obszarów</w:t>
      </w:r>
      <w:r w:rsidR="003624A0" w:rsidRPr="00070FD7">
        <w:rPr>
          <w:rFonts w:cs="Arial"/>
          <w:spacing w:val="31"/>
          <w:sz w:val="24"/>
          <w:szCs w:val="24"/>
          <w:rPrChange w:id="1027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wiejskich, </w:t>
      </w:r>
      <w:r w:rsidR="00E95C9A" w:rsidRPr="00070FD7">
        <w:rPr>
          <w:rFonts w:cs="Arial"/>
          <w:spacing w:val="-1"/>
          <w:sz w:val="24"/>
          <w:szCs w:val="24"/>
          <w:rPrChange w:id="10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miejsko-wiejskich </w:t>
      </w:r>
      <w:r w:rsidR="003624A0" w:rsidRPr="00070FD7">
        <w:rPr>
          <w:rFonts w:cs="Arial"/>
          <w:spacing w:val="-1"/>
          <w:sz w:val="24"/>
          <w:szCs w:val="24"/>
          <w:rPrChange w:id="10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 miejskich</w:t>
      </w:r>
      <w:r w:rsidR="003624A0" w:rsidRPr="00070FD7">
        <w:rPr>
          <w:rFonts w:cs="Arial"/>
          <w:spacing w:val="33"/>
          <w:sz w:val="24"/>
          <w:szCs w:val="24"/>
          <w:rPrChange w:id="1031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="003624A0" w:rsidRPr="00070FD7">
        <w:rPr>
          <w:rFonts w:cs="Arial"/>
          <w:sz w:val="24"/>
          <w:szCs w:val="24"/>
          <w:rPrChange w:id="1032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="003624A0" w:rsidRPr="00070FD7">
        <w:rPr>
          <w:rFonts w:cs="Arial"/>
          <w:spacing w:val="33"/>
          <w:sz w:val="24"/>
          <w:szCs w:val="24"/>
          <w:rPrChange w:id="1033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uwzględnieniem</w:t>
      </w:r>
      <w:r w:rsidR="003624A0" w:rsidRPr="00070FD7">
        <w:rPr>
          <w:rFonts w:cs="Arial"/>
          <w:spacing w:val="35"/>
          <w:sz w:val="24"/>
          <w:szCs w:val="24"/>
          <w:rPrChange w:id="1035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ochrony</w:t>
      </w:r>
      <w:r w:rsidR="003624A0" w:rsidRPr="00070FD7">
        <w:rPr>
          <w:rFonts w:cs="Arial"/>
          <w:spacing w:val="32"/>
          <w:sz w:val="24"/>
          <w:szCs w:val="24"/>
          <w:rPrChange w:id="1037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środowiska</w:t>
      </w:r>
      <w:r w:rsidR="003624A0" w:rsidRPr="00070FD7">
        <w:rPr>
          <w:rFonts w:cs="Arial"/>
          <w:spacing w:val="41"/>
          <w:sz w:val="24"/>
          <w:szCs w:val="24"/>
          <w:rPrChange w:id="1039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="003624A0" w:rsidRPr="00070FD7">
        <w:rPr>
          <w:rFonts w:cs="Arial"/>
          <w:spacing w:val="-1"/>
          <w:sz w:val="24"/>
          <w:szCs w:val="24"/>
          <w:rPrChange w:id="10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przyrodniczego, krajobrazu</w:t>
      </w:r>
      <w:r w:rsidR="003624A0" w:rsidRPr="00070FD7">
        <w:rPr>
          <w:rFonts w:cs="Arial"/>
          <w:sz w:val="24"/>
          <w:szCs w:val="24"/>
          <w:rPrChange w:id="1041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="003624A0" w:rsidRPr="00070FD7">
        <w:rPr>
          <w:rFonts w:cs="Arial"/>
          <w:spacing w:val="-1"/>
          <w:sz w:val="24"/>
          <w:szCs w:val="24"/>
          <w:rPrChange w:id="10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zasobów</w:t>
      </w:r>
      <w:r w:rsidR="003624A0" w:rsidRPr="00070FD7">
        <w:rPr>
          <w:rFonts w:cs="Arial"/>
          <w:spacing w:val="-3"/>
          <w:sz w:val="24"/>
          <w:szCs w:val="24"/>
          <w:rPrChange w:id="1043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proofErr w:type="spellStart"/>
      <w:r w:rsidR="003624A0" w:rsidRPr="00070FD7">
        <w:rPr>
          <w:rFonts w:cs="Arial"/>
          <w:spacing w:val="-1"/>
          <w:sz w:val="24"/>
          <w:szCs w:val="24"/>
          <w:rPrChange w:id="10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historyczno</w:t>
      </w:r>
      <w:proofErr w:type="spellEnd"/>
      <w:r w:rsidR="003624A0" w:rsidRPr="00070FD7">
        <w:rPr>
          <w:rFonts w:cs="Arial"/>
          <w:sz w:val="24"/>
          <w:szCs w:val="24"/>
          <w:rPrChange w:id="1045" w:author="LGD Puszcza Białowieska" w:date="2025-02-19T11:33:00Z" w16du:dateUtc="2025-02-19T10:33:00Z">
            <w:rPr>
              <w:rFonts w:cs="Arial"/>
            </w:rPr>
          </w:rPrChange>
        </w:rPr>
        <w:t>–</w:t>
      </w:r>
      <w:del w:id="1046" w:author="LGD Puszcza Białowieska" w:date="2025-02-12T15:40:00Z" w16du:dateUtc="2025-02-12T14:40:00Z">
        <w:r w:rsidR="003624A0" w:rsidRPr="00070FD7" w:rsidDel="001C6933">
          <w:rPr>
            <w:rFonts w:cs="Arial"/>
            <w:spacing w:val="-2"/>
            <w:sz w:val="24"/>
            <w:szCs w:val="24"/>
            <w:rPrChange w:id="1047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 xml:space="preserve"> </w:delText>
        </w:r>
      </w:del>
      <w:r w:rsidR="003624A0" w:rsidRPr="00070FD7">
        <w:rPr>
          <w:rFonts w:cs="Arial"/>
          <w:spacing w:val="-1"/>
          <w:sz w:val="24"/>
          <w:szCs w:val="24"/>
          <w:rPrChange w:id="10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kulturowych</w:t>
      </w:r>
      <w:r w:rsidR="00A35251" w:rsidRPr="00070FD7">
        <w:rPr>
          <w:rFonts w:cs="Arial"/>
          <w:spacing w:val="-1"/>
          <w:sz w:val="24"/>
          <w:szCs w:val="24"/>
          <w:rPrChange w:id="10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;</w:t>
      </w:r>
    </w:p>
    <w:p w14:paraId="7536F82C" w14:textId="33E66D1B" w:rsidR="00482511" w:rsidRPr="00070FD7" w:rsidRDefault="006470ED">
      <w:pPr>
        <w:pStyle w:val="Tekstpodstawowy"/>
        <w:numPr>
          <w:ilvl w:val="0"/>
          <w:numId w:val="30"/>
        </w:numPr>
        <w:tabs>
          <w:tab w:val="left" w:pos="479"/>
        </w:tabs>
        <w:spacing w:line="276" w:lineRule="auto"/>
        <w:ind w:left="425" w:hanging="425"/>
        <w:rPr>
          <w:rFonts w:cs="Arial"/>
          <w:sz w:val="24"/>
          <w:szCs w:val="24"/>
          <w:rPrChange w:id="1050" w:author="LGD Puszcza Białowieska" w:date="2025-02-19T11:33:00Z" w16du:dateUtc="2025-02-19T10:33:00Z">
            <w:rPr>
              <w:rFonts w:cs="Arial"/>
            </w:rPr>
          </w:rPrChange>
        </w:rPr>
        <w:pPrChange w:id="1051" w:author="LGD Puszcza Białowieska" w:date="2025-02-19T11:32:00Z" w16du:dateUtc="2025-02-19T10:32:00Z">
          <w:pPr>
            <w:pStyle w:val="Tekstpodstawowy"/>
            <w:numPr>
              <w:numId w:val="30"/>
            </w:numPr>
            <w:tabs>
              <w:tab w:val="left" w:pos="479"/>
            </w:tabs>
            <w:spacing w:line="241" w:lineRule="exact"/>
            <w:ind w:left="425" w:hanging="425"/>
          </w:pPr>
        </w:pPrChange>
      </w:pPr>
      <w:r w:rsidRPr="00070FD7">
        <w:rPr>
          <w:rFonts w:cs="Arial"/>
          <w:spacing w:val="-1"/>
          <w:sz w:val="24"/>
          <w:szCs w:val="24"/>
          <w:rPrChange w:id="10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</w:t>
      </w:r>
      <w:r w:rsidR="00EA3ED2" w:rsidRPr="00070FD7">
        <w:rPr>
          <w:rFonts w:cs="Arial"/>
          <w:spacing w:val="-1"/>
          <w:sz w:val="24"/>
          <w:szCs w:val="24"/>
          <w:rPrChange w:id="10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ziałani</w:t>
      </w:r>
      <w:ins w:id="1054" w:author="LGD Puszcza Białowieska" w:date="2025-02-12T15:40:00Z" w16du:dateUtc="2025-02-12T14:40:00Z">
        <w:r w:rsidR="001C6933" w:rsidRPr="00070FD7">
          <w:rPr>
            <w:rFonts w:cs="Arial"/>
            <w:spacing w:val="-1"/>
            <w:sz w:val="24"/>
            <w:szCs w:val="24"/>
          </w:rPr>
          <w:t>a</w:t>
        </w:r>
      </w:ins>
      <w:del w:id="1055" w:author="LGD Puszcza Białowieska" w:date="2025-02-12T15:40:00Z" w16du:dateUtc="2025-02-12T14:40:00Z">
        <w:r w:rsidR="00EA3ED2" w:rsidRPr="00070FD7" w:rsidDel="001C6933">
          <w:rPr>
            <w:rFonts w:cs="Arial"/>
            <w:spacing w:val="-1"/>
            <w:sz w:val="24"/>
            <w:szCs w:val="24"/>
            <w:rPrChange w:id="105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e</w:delText>
        </w:r>
      </w:del>
      <w:r w:rsidR="00EA3ED2" w:rsidRPr="00070FD7">
        <w:rPr>
          <w:rFonts w:cs="Arial"/>
          <w:sz w:val="24"/>
          <w:szCs w:val="24"/>
          <w:rPrChange w:id="105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0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="00EA3ED2" w:rsidRPr="00070FD7">
        <w:rPr>
          <w:rFonts w:cs="Arial"/>
          <w:sz w:val="24"/>
          <w:szCs w:val="24"/>
          <w:rPrChange w:id="105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0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</w:t>
      </w:r>
      <w:r w:rsidR="00EA3ED2" w:rsidRPr="00070FD7">
        <w:rPr>
          <w:rFonts w:cs="Arial"/>
          <w:spacing w:val="-2"/>
          <w:sz w:val="24"/>
          <w:szCs w:val="24"/>
          <w:rPrChange w:id="106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0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rozwoju</w:t>
      </w:r>
      <w:r w:rsidR="00EA3ED2" w:rsidRPr="00070FD7">
        <w:rPr>
          <w:rFonts w:cs="Arial"/>
          <w:spacing w:val="-2"/>
          <w:sz w:val="24"/>
          <w:szCs w:val="24"/>
          <w:rPrChange w:id="106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0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turystyki</w:t>
      </w:r>
      <w:r w:rsidR="00A35251" w:rsidRPr="00070FD7">
        <w:rPr>
          <w:rFonts w:cs="Arial"/>
          <w:spacing w:val="-1"/>
          <w:sz w:val="24"/>
          <w:szCs w:val="24"/>
          <w:rPrChange w:id="10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;</w:t>
      </w:r>
    </w:p>
    <w:p w14:paraId="58DBA911" w14:textId="77777777" w:rsidR="00482511" w:rsidRPr="00070FD7" w:rsidRDefault="006470ED">
      <w:pPr>
        <w:pStyle w:val="Tekstpodstawowy"/>
        <w:numPr>
          <w:ilvl w:val="0"/>
          <w:numId w:val="30"/>
        </w:numPr>
        <w:tabs>
          <w:tab w:val="left" w:pos="479"/>
        </w:tabs>
        <w:spacing w:line="276" w:lineRule="auto"/>
        <w:ind w:left="425" w:hanging="425"/>
        <w:rPr>
          <w:rFonts w:cs="Arial"/>
          <w:sz w:val="24"/>
          <w:szCs w:val="24"/>
          <w:rPrChange w:id="1066" w:author="LGD Puszcza Białowieska" w:date="2025-02-19T11:33:00Z" w16du:dateUtc="2025-02-19T10:33:00Z">
            <w:rPr>
              <w:rFonts w:cs="Arial"/>
            </w:rPr>
          </w:rPrChange>
        </w:rPr>
        <w:pPrChange w:id="1067" w:author="LGD Puszcza Białowieska" w:date="2025-02-19T11:32:00Z" w16du:dateUtc="2025-02-19T10:32:00Z">
          <w:pPr>
            <w:pStyle w:val="Tekstpodstawowy"/>
            <w:numPr>
              <w:numId w:val="30"/>
            </w:numPr>
            <w:tabs>
              <w:tab w:val="left" w:pos="479"/>
            </w:tabs>
            <w:spacing w:line="249" w:lineRule="exact"/>
            <w:ind w:left="425" w:hanging="425"/>
          </w:pPr>
        </w:pPrChange>
      </w:pPr>
      <w:r w:rsidRPr="00070FD7">
        <w:rPr>
          <w:rFonts w:cs="Arial"/>
          <w:spacing w:val="-1"/>
          <w:sz w:val="24"/>
          <w:szCs w:val="24"/>
          <w:rPrChange w:id="10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</w:t>
      </w:r>
      <w:r w:rsidR="00EA3ED2" w:rsidRPr="00070FD7">
        <w:rPr>
          <w:rFonts w:cs="Arial"/>
          <w:spacing w:val="-1"/>
          <w:sz w:val="24"/>
          <w:szCs w:val="24"/>
          <w:rPrChange w:id="10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opularyzacja</w:t>
      </w:r>
      <w:r w:rsidR="00EA3ED2" w:rsidRPr="00070FD7">
        <w:rPr>
          <w:rFonts w:cs="Arial"/>
          <w:sz w:val="24"/>
          <w:szCs w:val="24"/>
          <w:rPrChange w:id="1070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="00EA3ED2" w:rsidRPr="00070FD7">
        <w:rPr>
          <w:rFonts w:cs="Arial"/>
          <w:spacing w:val="-1"/>
          <w:sz w:val="24"/>
          <w:szCs w:val="24"/>
          <w:rPrChange w:id="10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rozwój</w:t>
      </w:r>
      <w:r w:rsidR="00EA3ED2" w:rsidRPr="00070FD7">
        <w:rPr>
          <w:rFonts w:cs="Arial"/>
          <w:spacing w:val="2"/>
          <w:sz w:val="24"/>
          <w:szCs w:val="24"/>
          <w:rPrChange w:id="1072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0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produkcji</w:t>
      </w:r>
      <w:r w:rsidR="00EA3ED2" w:rsidRPr="00070FD7">
        <w:rPr>
          <w:rFonts w:cs="Arial"/>
          <w:sz w:val="24"/>
          <w:szCs w:val="24"/>
          <w:rPrChange w:id="107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0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wyrobów</w:t>
      </w:r>
      <w:r w:rsidR="00EA3ED2" w:rsidRPr="00070FD7">
        <w:rPr>
          <w:rFonts w:cs="Arial"/>
          <w:spacing w:val="-3"/>
          <w:sz w:val="24"/>
          <w:szCs w:val="24"/>
          <w:rPrChange w:id="107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0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regionalnych</w:t>
      </w:r>
      <w:r w:rsidR="004F3610" w:rsidRPr="00070FD7">
        <w:rPr>
          <w:rFonts w:cs="Arial"/>
          <w:spacing w:val="-1"/>
          <w:sz w:val="24"/>
          <w:szCs w:val="24"/>
          <w:rPrChange w:id="10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;</w:t>
      </w:r>
    </w:p>
    <w:p w14:paraId="7DF1DF64" w14:textId="5B9391A6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079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080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081" w:author="LGD Puszcza Białowieska" w:date="2025-02-19T11:33:00Z" w16du:dateUtc="2025-02-19T10:33:00Z">
            <w:rPr>
              <w:rFonts w:ascii="Arial" w:hAnsi="Arial" w:cs="Arial"/>
            </w:rPr>
          </w:rPrChange>
        </w:rPr>
        <w:t>Włączenie osób</w:t>
      </w:r>
      <w:r w:rsidR="00DB0E12" w:rsidRPr="00070FD7">
        <w:rPr>
          <w:rFonts w:ascii="Arial" w:hAnsi="Arial" w:cs="Arial"/>
          <w:sz w:val="24"/>
          <w:szCs w:val="24"/>
          <w:rPrChange w:id="1082" w:author="LGD Puszcza Białowieska" w:date="2025-02-19T11:33:00Z" w16du:dateUtc="2025-02-19T10:33:00Z">
            <w:rPr>
              <w:rFonts w:ascii="Arial" w:hAnsi="Arial" w:cs="Arial"/>
            </w:rPr>
          </w:rPrChange>
        </w:rPr>
        <w:t>,</w:t>
      </w:r>
      <w:r w:rsidRPr="00070FD7">
        <w:rPr>
          <w:rFonts w:ascii="Arial" w:hAnsi="Arial" w:cs="Arial"/>
          <w:sz w:val="24"/>
          <w:szCs w:val="24"/>
          <w:rPrChange w:id="1083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grup osób w niekorzystnej sytuacji</w:t>
      </w:r>
      <w:r w:rsidR="00A35251" w:rsidRPr="00070FD7">
        <w:rPr>
          <w:rFonts w:ascii="Arial" w:hAnsi="Arial" w:cs="Arial"/>
          <w:sz w:val="24"/>
          <w:szCs w:val="24"/>
          <w:rPrChange w:id="1084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</w:t>
      </w:r>
      <w:r w:rsidRPr="00070FD7">
        <w:rPr>
          <w:rFonts w:ascii="Arial" w:hAnsi="Arial" w:cs="Arial"/>
          <w:sz w:val="24"/>
          <w:szCs w:val="24"/>
          <w:rPrChange w:id="1085" w:author="LGD Puszcza Białowieska" w:date="2025-02-19T11:33:00Z" w16du:dateUtc="2025-02-19T10:33:00Z">
            <w:rPr>
              <w:rFonts w:ascii="Arial" w:hAnsi="Arial" w:cs="Arial"/>
            </w:rPr>
          </w:rPrChange>
        </w:rPr>
        <w:t>lub wykluczonych na obszarach wiejskich</w:t>
      </w:r>
      <w:ins w:id="1086" w:author="LGD Puszcza Białowieska" w:date="2025-02-12T15:41:00Z" w16du:dateUtc="2025-02-12T14:41:00Z">
        <w:r w:rsidR="001C6933" w:rsidRPr="00070FD7">
          <w:rPr>
            <w:rFonts w:ascii="Arial" w:hAnsi="Arial" w:cs="Arial"/>
            <w:sz w:val="24"/>
            <w:szCs w:val="24"/>
          </w:rPr>
          <w:t>,</w:t>
        </w:r>
      </w:ins>
      <w:del w:id="1087" w:author="LGD Puszcza Białowieska" w:date="2025-02-12T15:41:00Z" w16du:dateUtc="2025-02-12T14:41:00Z">
        <w:r w:rsidRPr="00070FD7" w:rsidDel="001C6933">
          <w:rPr>
            <w:rFonts w:ascii="Arial" w:hAnsi="Arial" w:cs="Arial"/>
            <w:sz w:val="24"/>
            <w:szCs w:val="24"/>
            <w:rPrChange w:id="1088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i</w:delText>
        </w:r>
      </w:del>
      <w:r w:rsidRPr="00070FD7">
        <w:rPr>
          <w:rFonts w:ascii="Arial" w:hAnsi="Arial" w:cs="Arial"/>
          <w:sz w:val="24"/>
          <w:szCs w:val="24"/>
          <w:rPrChange w:id="1089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miejsko-wiejskich</w:t>
      </w:r>
      <w:ins w:id="1090" w:author="LGD Puszcza Białowieska" w:date="2025-02-12T15:41:00Z" w16du:dateUtc="2025-02-12T14:41:00Z">
        <w:r w:rsidR="001C6933" w:rsidRPr="00070FD7">
          <w:rPr>
            <w:rFonts w:ascii="Arial" w:hAnsi="Arial" w:cs="Arial"/>
            <w:sz w:val="24"/>
            <w:szCs w:val="24"/>
          </w:rPr>
          <w:t xml:space="preserve"> i miejskich</w:t>
        </w:r>
      </w:ins>
      <w:r w:rsidR="00DB0E12" w:rsidRPr="00070FD7">
        <w:rPr>
          <w:rFonts w:ascii="Arial" w:hAnsi="Arial" w:cs="Arial"/>
          <w:sz w:val="24"/>
          <w:szCs w:val="24"/>
          <w:rPrChange w:id="1091" w:author="LGD Puszcza Białowieska" w:date="2025-02-19T11:33:00Z" w16du:dateUtc="2025-02-19T10:33:00Z">
            <w:rPr>
              <w:rFonts w:ascii="Arial" w:hAnsi="Arial" w:cs="Arial"/>
            </w:rPr>
          </w:rPrChange>
        </w:rPr>
        <w:t>;</w:t>
      </w:r>
      <w:r w:rsidRPr="00070FD7">
        <w:rPr>
          <w:rFonts w:ascii="Arial" w:hAnsi="Arial" w:cs="Arial"/>
          <w:sz w:val="24"/>
          <w:szCs w:val="24"/>
          <w:rPrChange w:id="1092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</w:t>
      </w:r>
    </w:p>
    <w:p w14:paraId="431406F3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093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094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095" w:author="LGD Puszcza Białowieska" w:date="2025-02-19T11:33:00Z" w16du:dateUtc="2025-02-19T10:33:00Z">
            <w:rPr>
              <w:rFonts w:ascii="Arial" w:hAnsi="Arial" w:cs="Arial"/>
            </w:rPr>
          </w:rPrChange>
        </w:rPr>
        <w:t>Stymulowanie rozwoju lokalnego przez innowacje, cyfryzację i wykorzystanie potencjału endogenicznego</w:t>
      </w:r>
      <w:r w:rsidR="00DB0E12" w:rsidRPr="00070FD7">
        <w:rPr>
          <w:rFonts w:ascii="Arial" w:hAnsi="Arial" w:cs="Arial"/>
          <w:sz w:val="24"/>
          <w:szCs w:val="24"/>
          <w:rPrChange w:id="1096" w:author="LGD Puszcza Białowieska" w:date="2025-02-19T11:33:00Z" w16du:dateUtc="2025-02-19T10:33:00Z">
            <w:rPr>
              <w:rFonts w:ascii="Arial" w:hAnsi="Arial" w:cs="Arial"/>
            </w:rPr>
          </w:rPrChange>
        </w:rPr>
        <w:t>;</w:t>
      </w:r>
      <w:r w:rsidRPr="00070FD7">
        <w:rPr>
          <w:rFonts w:ascii="Arial" w:hAnsi="Arial" w:cs="Arial"/>
          <w:sz w:val="24"/>
          <w:szCs w:val="24"/>
          <w:rPrChange w:id="1097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</w:t>
      </w:r>
    </w:p>
    <w:p w14:paraId="725B696C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098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099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00" w:author="LGD Puszcza Białowieska" w:date="2025-02-19T11:33:00Z" w16du:dateUtc="2025-02-19T10:33:00Z">
            <w:rPr>
              <w:rFonts w:ascii="Arial" w:hAnsi="Arial" w:cs="Arial"/>
            </w:rPr>
          </w:rPrChange>
        </w:rPr>
        <w:t>Poprawa dostępu do infrastruktury turystyczno-rekreacyjnej;</w:t>
      </w:r>
    </w:p>
    <w:p w14:paraId="37E84993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01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02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03" w:author="LGD Puszcza Białowieska" w:date="2025-02-19T11:33:00Z" w16du:dateUtc="2025-02-19T10:33:00Z">
            <w:rPr>
              <w:rFonts w:ascii="Arial" w:hAnsi="Arial" w:cs="Arial"/>
            </w:rPr>
          </w:rPrChange>
        </w:rPr>
        <w:t>Poprawa dostępu do usług publicznych w zakresie opieki, zdrowia, kultury i dziedzictwa kulturowego;</w:t>
      </w:r>
    </w:p>
    <w:p w14:paraId="655B5142" w14:textId="23E3A9AA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04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05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06" w:author="LGD Puszcza Białowieska" w:date="2025-02-19T11:33:00Z" w16du:dateUtc="2025-02-19T10:33:00Z">
            <w:rPr>
              <w:rFonts w:ascii="Arial" w:hAnsi="Arial" w:cs="Arial"/>
            </w:rPr>
          </w:rPrChange>
        </w:rPr>
        <w:t>Poprawa dostępu do usług komercyjnych, rozwój form współpracy na obszarach wiejskich</w:t>
      </w:r>
      <w:ins w:id="1107" w:author="LGD Puszcza Białowieska" w:date="2025-02-12T15:42:00Z" w16du:dateUtc="2025-02-12T14:42:00Z">
        <w:r w:rsidR="001C6933" w:rsidRPr="00070FD7">
          <w:rPr>
            <w:rFonts w:ascii="Arial" w:hAnsi="Arial" w:cs="Arial"/>
            <w:sz w:val="24"/>
            <w:szCs w:val="24"/>
          </w:rPr>
          <w:t xml:space="preserve">, </w:t>
        </w:r>
      </w:ins>
      <w:ins w:id="1108" w:author="LGD Puszcza Białowieska" w:date="2025-02-12T15:42:00Z">
        <w:r w:rsidR="001C6933" w:rsidRPr="00070FD7">
          <w:rPr>
            <w:rFonts w:ascii="Arial" w:hAnsi="Arial" w:cs="Arial"/>
            <w:sz w:val="24"/>
            <w:szCs w:val="24"/>
          </w:rPr>
          <w:t>miejsko-wiejskich i miejskich</w:t>
        </w:r>
      </w:ins>
      <w:r w:rsidRPr="00070FD7">
        <w:rPr>
          <w:rFonts w:ascii="Arial" w:hAnsi="Arial" w:cs="Arial"/>
          <w:sz w:val="24"/>
          <w:szCs w:val="24"/>
          <w:rPrChange w:id="1109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w wymiarze produkcyjnym, usługowym, społecznym;</w:t>
      </w:r>
    </w:p>
    <w:p w14:paraId="7B494E67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10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11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12" w:author="LGD Puszcza Białowieska" w:date="2025-02-19T11:33:00Z" w16du:dateUtc="2025-02-19T10:33:00Z">
            <w:rPr>
              <w:rFonts w:ascii="Arial" w:hAnsi="Arial" w:cs="Arial"/>
            </w:rPr>
          </w:rPrChange>
        </w:rPr>
        <w:t>Rozwój przedsiębiorczości poprzez tworzenie i utrzymanie miejsc pracy, oraz dywersyfikację dochodów, w tym rozwój pozarolniczych funkcji gospodarstw rolnych;</w:t>
      </w:r>
    </w:p>
    <w:p w14:paraId="4651C82B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13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14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15" w:author="LGD Puszcza Białowieska" w:date="2025-02-19T11:33:00Z" w16du:dateUtc="2025-02-19T10:33:00Z">
            <w:rPr>
              <w:rFonts w:ascii="Arial" w:hAnsi="Arial" w:cs="Arial"/>
            </w:rPr>
          </w:rPrChange>
        </w:rPr>
        <w:t>Rozwój wiedzy oraz umiejętności w zakresie: cyfryzacji, oszczędność zasobów, przedsiębiorczość, środowisko, klimat;</w:t>
      </w:r>
    </w:p>
    <w:p w14:paraId="4A78F21C" w14:textId="28B94E71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16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17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18" w:author="LGD Puszcza Białowieska" w:date="2025-02-19T11:33:00Z" w16du:dateUtc="2025-02-19T10:33:00Z">
            <w:rPr>
              <w:rFonts w:ascii="Arial" w:hAnsi="Arial" w:cs="Arial"/>
            </w:rPr>
          </w:rPrChange>
        </w:rPr>
        <w:t>Zaangażowanie młodych w życie lokalne, w tym w podejmowaniu decyzji, tworzenie sieci społecznoś</w:t>
      </w:r>
      <w:ins w:id="1119" w:author="LGD Puszcza Białowieska" w:date="2025-02-12T15:43:00Z" w16du:dateUtc="2025-02-12T14:43:00Z">
        <w:r w:rsidR="001C6933" w:rsidRPr="00070FD7">
          <w:rPr>
            <w:rFonts w:ascii="Arial" w:hAnsi="Arial" w:cs="Arial"/>
            <w:sz w:val="24"/>
            <w:szCs w:val="24"/>
          </w:rPr>
          <w:t>ci</w:t>
        </w:r>
      </w:ins>
      <w:del w:id="1120" w:author="LGD Puszcza Białowieska" w:date="2025-02-12T15:43:00Z" w16du:dateUtc="2025-02-12T14:43:00Z">
        <w:r w:rsidRPr="00070FD7" w:rsidDel="001C6933">
          <w:rPr>
            <w:rFonts w:ascii="Arial" w:hAnsi="Arial" w:cs="Arial"/>
            <w:sz w:val="24"/>
            <w:szCs w:val="24"/>
            <w:rPrChange w:id="1121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ć</w:delText>
        </w:r>
      </w:del>
      <w:r w:rsidRPr="00070FD7">
        <w:rPr>
          <w:rFonts w:ascii="Arial" w:hAnsi="Arial" w:cs="Arial"/>
          <w:sz w:val="24"/>
          <w:szCs w:val="24"/>
          <w:rPrChange w:id="1122" w:author="LGD Puszcza Białowieska" w:date="2025-02-19T11:33:00Z" w16du:dateUtc="2025-02-19T10:33:00Z">
            <w:rPr>
              <w:rFonts w:ascii="Arial" w:hAnsi="Arial" w:cs="Arial"/>
            </w:rPr>
          </w:rPrChange>
        </w:rPr>
        <w:t>;</w:t>
      </w:r>
    </w:p>
    <w:p w14:paraId="1CED09DF" w14:textId="3A0FEC78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23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24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25" w:author="LGD Puszcza Białowieska" w:date="2025-02-19T11:33:00Z" w16du:dateUtc="2025-02-19T10:33:00Z">
            <w:rPr>
              <w:rFonts w:ascii="Arial" w:hAnsi="Arial" w:cs="Arial"/>
            </w:rPr>
          </w:rPrChange>
        </w:rPr>
        <w:t>Aktywizacja seniorów oraz ludzi młodych</w:t>
      </w:r>
      <w:r w:rsidR="002E0A79" w:rsidRPr="00070FD7">
        <w:rPr>
          <w:rFonts w:ascii="Arial" w:hAnsi="Arial" w:cs="Arial"/>
          <w:sz w:val="24"/>
          <w:szCs w:val="24"/>
          <w:rPrChange w:id="1126" w:author="LGD Puszcza Białowieska" w:date="2025-02-19T11:33:00Z" w16du:dateUtc="2025-02-19T10:33:00Z">
            <w:rPr>
              <w:rFonts w:ascii="Arial" w:hAnsi="Arial" w:cs="Arial"/>
            </w:rPr>
          </w:rPrChange>
        </w:rPr>
        <w:t>, w tym aktywizowanie ich do kandydowania na członków organów LGD: Zarządu, Komisji rewizyjnej, Rady</w:t>
      </w:r>
      <w:r w:rsidRPr="00070FD7">
        <w:rPr>
          <w:rFonts w:ascii="Arial" w:hAnsi="Arial" w:cs="Arial"/>
          <w:sz w:val="24"/>
          <w:szCs w:val="24"/>
          <w:rPrChange w:id="1127" w:author="LGD Puszcza Białowieska" w:date="2025-02-19T11:33:00Z" w16du:dateUtc="2025-02-19T10:33:00Z">
            <w:rPr>
              <w:rFonts w:ascii="Arial" w:hAnsi="Arial" w:cs="Arial"/>
            </w:rPr>
          </w:rPrChange>
        </w:rPr>
        <w:t>;</w:t>
      </w:r>
    </w:p>
    <w:p w14:paraId="4CA0607D" w14:textId="1B4EB978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28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29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30" w:author="LGD Puszcza Białowieska" w:date="2025-02-19T11:33:00Z" w16du:dateUtc="2025-02-19T10:33:00Z">
            <w:rPr>
              <w:rFonts w:ascii="Arial" w:hAnsi="Arial" w:cs="Arial"/>
            </w:rPr>
          </w:rPrChange>
        </w:rPr>
        <w:t>Stymulowanie rozwoju społeczeństwa obywatelskiego – poszerzanie wiedzy na temat działalności władz publicznych oraz system</w:t>
      </w:r>
      <w:ins w:id="1131" w:author="LGD Puszcza Białowieska" w:date="2025-02-12T15:43:00Z" w16du:dateUtc="2025-02-12T14:43:00Z">
        <w:r w:rsidR="001C6933" w:rsidRPr="00070FD7">
          <w:rPr>
            <w:rFonts w:ascii="Arial" w:hAnsi="Arial" w:cs="Arial"/>
            <w:sz w:val="24"/>
            <w:szCs w:val="24"/>
          </w:rPr>
          <w:t>u</w:t>
        </w:r>
      </w:ins>
      <w:r w:rsidRPr="00070FD7">
        <w:rPr>
          <w:rFonts w:ascii="Arial" w:hAnsi="Arial" w:cs="Arial"/>
          <w:sz w:val="24"/>
          <w:szCs w:val="24"/>
          <w:rPrChange w:id="1132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prawnego Unii Europejskiej oraz Rzeczpospolitej Polskiej;</w:t>
      </w:r>
    </w:p>
    <w:p w14:paraId="3FA28941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33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34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35" w:author="LGD Puszcza Białowieska" w:date="2025-02-19T11:33:00Z" w16du:dateUtc="2025-02-19T10:33:00Z">
            <w:rPr>
              <w:rFonts w:ascii="Arial" w:hAnsi="Arial" w:cs="Arial"/>
            </w:rPr>
          </w:rPrChange>
        </w:rPr>
        <w:t>Dbałość o rzetelność życia publicznego, przestrzeganie praworządności;</w:t>
      </w:r>
    </w:p>
    <w:p w14:paraId="59786764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36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37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38" w:author="LGD Puszcza Białowieska" w:date="2025-02-19T11:33:00Z" w16du:dateUtc="2025-02-19T10:33:00Z">
            <w:rPr>
              <w:rFonts w:ascii="Arial" w:hAnsi="Arial" w:cs="Arial"/>
            </w:rPr>
          </w:rPrChange>
        </w:rPr>
        <w:lastRenderedPageBreak/>
        <w:t>Wspieranie wysokiej jakości edukacji przedszkolnej oraz wsparcie małych szkół kształcenia ogólnego;</w:t>
      </w:r>
    </w:p>
    <w:p w14:paraId="7B234CED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39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40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41" w:author="LGD Puszcza Białowieska" w:date="2025-02-19T11:33:00Z" w16du:dateUtc="2025-02-19T10:33:00Z">
            <w:rPr>
              <w:rFonts w:ascii="Arial" w:hAnsi="Arial" w:cs="Arial"/>
            </w:rPr>
          </w:rPrChange>
        </w:rPr>
        <w:t>Działania w zakresie aktywnej integracji na poziomie społeczności lokalnej oraz koszty bieżące i animacji;</w:t>
      </w:r>
    </w:p>
    <w:p w14:paraId="144B2BFE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42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43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44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Zwiększenie dostępności do usług opiekuńczych o mniejszej skali świadczonych w społeczności lokalnej; </w:t>
      </w:r>
    </w:p>
    <w:p w14:paraId="22E3678C" w14:textId="3417A804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45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46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47" w:author="LGD Puszcza Białowieska" w:date="2025-02-19T11:33:00Z" w16du:dateUtc="2025-02-19T10:33:00Z">
            <w:rPr>
              <w:rFonts w:ascii="Arial" w:hAnsi="Arial" w:cs="Arial"/>
            </w:rPr>
          </w:rPrChange>
        </w:rPr>
        <w:t>Integracja społeczn</w:t>
      </w:r>
      <w:ins w:id="1148" w:author="LGD Puszcza Białowieska" w:date="2025-02-12T15:44:00Z" w16du:dateUtc="2025-02-12T14:44:00Z">
        <w:r w:rsidR="001C6933" w:rsidRPr="00070FD7">
          <w:rPr>
            <w:rFonts w:ascii="Arial" w:hAnsi="Arial" w:cs="Arial"/>
            <w:sz w:val="24"/>
            <w:szCs w:val="24"/>
          </w:rPr>
          <w:t>a</w:t>
        </w:r>
      </w:ins>
      <w:del w:id="1149" w:author="LGD Puszcza Białowieska" w:date="2025-02-12T15:44:00Z" w16du:dateUtc="2025-02-12T14:44:00Z">
        <w:r w:rsidRPr="00070FD7" w:rsidDel="001C6933">
          <w:rPr>
            <w:rFonts w:ascii="Arial" w:hAnsi="Arial" w:cs="Arial"/>
            <w:sz w:val="24"/>
            <w:szCs w:val="24"/>
            <w:rPrChange w:id="1150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ej</w:delText>
        </w:r>
      </w:del>
      <w:r w:rsidRPr="00070FD7">
        <w:rPr>
          <w:rFonts w:ascii="Arial" w:hAnsi="Arial" w:cs="Arial"/>
          <w:sz w:val="24"/>
          <w:szCs w:val="24"/>
          <w:rPrChange w:id="1151" w:author="LGD Puszcza Białowieska" w:date="2025-02-19T11:33:00Z" w16du:dateUtc="2025-02-19T10:33:00Z">
            <w:rPr>
              <w:rFonts w:ascii="Arial" w:hAnsi="Arial" w:cs="Arial"/>
            </w:rPr>
          </w:rPrChange>
        </w:rPr>
        <w:t xml:space="preserve"> osób zagrożonych ubóstwem lub wykluczeniem społecznym;</w:t>
      </w:r>
    </w:p>
    <w:p w14:paraId="09082926" w14:textId="77777777" w:rsidR="004F3610" w:rsidRPr="00070FD7" w:rsidRDefault="004F3610">
      <w:pPr>
        <w:pStyle w:val="Akapitzlist"/>
        <w:numPr>
          <w:ilvl w:val="0"/>
          <w:numId w:val="37"/>
        </w:numPr>
        <w:spacing w:line="276" w:lineRule="auto"/>
        <w:ind w:left="425" w:hanging="425"/>
        <w:rPr>
          <w:rFonts w:ascii="Arial" w:hAnsi="Arial" w:cs="Arial"/>
          <w:sz w:val="24"/>
          <w:szCs w:val="24"/>
          <w:rPrChange w:id="1152" w:author="LGD Puszcza Białowieska" w:date="2025-02-19T11:33:00Z" w16du:dateUtc="2025-02-19T10:33:00Z">
            <w:rPr>
              <w:rFonts w:ascii="Arial" w:hAnsi="Arial" w:cs="Arial"/>
            </w:rPr>
          </w:rPrChange>
        </w:rPr>
        <w:pPrChange w:id="1153" w:author="LGD Puszcza Białowieska" w:date="2025-02-19T11:32:00Z" w16du:dateUtc="2025-02-19T10:32:00Z">
          <w:pPr>
            <w:pStyle w:val="Akapitzlist"/>
            <w:numPr>
              <w:numId w:val="37"/>
            </w:numPr>
            <w:ind w:left="425" w:hanging="425"/>
            <w:jc w:val="both"/>
          </w:pPr>
        </w:pPrChange>
      </w:pPr>
      <w:r w:rsidRPr="00070FD7">
        <w:rPr>
          <w:rFonts w:ascii="Arial" w:hAnsi="Arial" w:cs="Arial"/>
          <w:sz w:val="24"/>
          <w:szCs w:val="24"/>
          <w:rPrChange w:id="1154" w:author="LGD Puszcza Białowieska" w:date="2025-02-19T11:33:00Z" w16du:dateUtc="2025-02-19T10:33:00Z">
            <w:rPr>
              <w:rFonts w:ascii="Arial" w:hAnsi="Arial" w:cs="Arial"/>
            </w:rPr>
          </w:rPrChange>
        </w:rPr>
        <w:t>Produkcja energii i/lub ciepła ze źródeł odnawialnych z przeznaczeniem na potrzeby własne lokalnych społeczności, projekty grantowe społeczności lokalnych</w:t>
      </w:r>
      <w:r w:rsidR="00DB0E12" w:rsidRPr="00070FD7">
        <w:rPr>
          <w:rFonts w:ascii="Arial" w:hAnsi="Arial" w:cs="Arial"/>
          <w:sz w:val="24"/>
          <w:szCs w:val="24"/>
          <w:rPrChange w:id="1155" w:author="LGD Puszcza Białowieska" w:date="2025-02-19T11:33:00Z" w16du:dateUtc="2025-02-19T10:33:00Z">
            <w:rPr>
              <w:rFonts w:ascii="Arial" w:hAnsi="Arial" w:cs="Arial"/>
            </w:rPr>
          </w:rPrChange>
        </w:rPr>
        <w:t>;</w:t>
      </w:r>
    </w:p>
    <w:p w14:paraId="191F4EA1" w14:textId="2405F9CC" w:rsidR="004F3610" w:rsidRPr="00070FD7" w:rsidRDefault="004F3610">
      <w:pPr>
        <w:pStyle w:val="Tekstpodstawowy"/>
        <w:numPr>
          <w:ilvl w:val="0"/>
          <w:numId w:val="37"/>
        </w:numPr>
        <w:tabs>
          <w:tab w:val="left" w:pos="479"/>
        </w:tabs>
        <w:spacing w:line="276" w:lineRule="auto"/>
        <w:ind w:left="425" w:hanging="425"/>
        <w:rPr>
          <w:rFonts w:cs="Arial"/>
          <w:sz w:val="24"/>
          <w:szCs w:val="24"/>
          <w:rPrChange w:id="1156" w:author="LGD Puszcza Białowieska" w:date="2025-02-19T11:33:00Z" w16du:dateUtc="2025-02-19T10:33:00Z">
            <w:rPr>
              <w:rFonts w:cs="Arial"/>
            </w:rPr>
          </w:rPrChange>
        </w:rPr>
        <w:pPrChange w:id="1157" w:author="LGD Puszcza Białowieska" w:date="2025-02-19T11:32:00Z" w16du:dateUtc="2025-02-19T10:32:00Z">
          <w:pPr>
            <w:pStyle w:val="Tekstpodstawowy"/>
            <w:numPr>
              <w:numId w:val="37"/>
            </w:numPr>
            <w:tabs>
              <w:tab w:val="left" w:pos="479"/>
            </w:tabs>
            <w:spacing w:line="249" w:lineRule="exact"/>
            <w:ind w:left="425" w:hanging="425"/>
            <w:jc w:val="both"/>
          </w:pPr>
        </w:pPrChange>
      </w:pPr>
      <w:r w:rsidRPr="00070FD7">
        <w:rPr>
          <w:rFonts w:cs="Arial"/>
          <w:sz w:val="24"/>
          <w:szCs w:val="24"/>
          <w:rPrChange w:id="1158" w:author="LGD Puszcza Białowieska" w:date="2025-02-19T11:33:00Z" w16du:dateUtc="2025-02-19T10:33:00Z">
            <w:rPr>
              <w:rFonts w:cs="Arial"/>
            </w:rPr>
          </w:rPrChange>
        </w:rPr>
        <w:t>Ochrona, rozwój i promowanie publicznych walorów turystycznych i usług turystycznych, ochrona, rozwój i promowanie dziedzictwa kulturowego i usług w dziedzinie kultury, ochrona, rozwój i promowanie dziedzictwa naturalnego i ekoturystyki poza obszarami Natura 2000, fizyczna odnowa i bezpieczeństwo przestrzeni publicznych</w:t>
      </w:r>
      <w:r w:rsidR="00B5718C" w:rsidRPr="00070FD7">
        <w:rPr>
          <w:rFonts w:cs="Arial"/>
          <w:sz w:val="24"/>
          <w:szCs w:val="24"/>
          <w:rPrChange w:id="1159" w:author="LGD Puszcza Białowieska" w:date="2025-02-19T11:33:00Z" w16du:dateUtc="2025-02-19T10:33:00Z">
            <w:rPr>
              <w:rFonts w:cs="Arial"/>
            </w:rPr>
          </w:rPrChange>
        </w:rPr>
        <w:t>.</w:t>
      </w:r>
    </w:p>
    <w:p w14:paraId="61183653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1160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1161" w:author="LGD Puszcza Białowieska" w:date="2025-02-19T11:32:00Z" w16du:dateUtc="2025-02-19T10:32:00Z">
          <w:pPr>
            <w:spacing w:before="6"/>
          </w:pPr>
        </w:pPrChange>
      </w:pPr>
    </w:p>
    <w:p w14:paraId="78E9050F" w14:textId="77777777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1162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1163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1164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r w:rsidRPr="00070FD7">
        <w:rPr>
          <w:rFonts w:cs="Arial"/>
          <w:spacing w:val="-1"/>
          <w:sz w:val="24"/>
          <w:szCs w:val="24"/>
          <w:rPrChange w:id="11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10</w:t>
      </w:r>
    </w:p>
    <w:p w14:paraId="1E741AC5" w14:textId="77777777" w:rsidR="006470ED" w:rsidRPr="00070FD7" w:rsidRDefault="00EA3ED2">
      <w:pPr>
        <w:pStyle w:val="Tekstpodstawowy"/>
        <w:numPr>
          <w:ilvl w:val="0"/>
          <w:numId w:val="14"/>
        </w:numPr>
        <w:spacing w:line="276" w:lineRule="auto"/>
        <w:ind w:left="426" w:right="3276" w:hanging="426"/>
        <w:rPr>
          <w:rFonts w:cs="Arial"/>
          <w:sz w:val="24"/>
          <w:szCs w:val="24"/>
          <w:rPrChange w:id="1166" w:author="LGD Puszcza Białowieska" w:date="2025-02-19T11:33:00Z" w16du:dateUtc="2025-02-19T10:33:00Z">
            <w:rPr>
              <w:rFonts w:cs="Arial"/>
            </w:rPr>
          </w:rPrChange>
        </w:rPr>
        <w:pPrChange w:id="1167" w:author="LGD Puszcza Białowieska" w:date="2025-02-19T11:32:00Z" w16du:dateUtc="2025-02-19T10:32:00Z">
          <w:pPr>
            <w:pStyle w:val="Tekstpodstawowy"/>
            <w:numPr>
              <w:numId w:val="14"/>
            </w:numPr>
            <w:spacing w:before="5" w:line="248" w:lineRule="exact"/>
            <w:ind w:left="426" w:right="3276" w:hanging="426"/>
          </w:pPr>
        </w:pPrChange>
      </w:pPr>
      <w:r w:rsidRPr="00070FD7">
        <w:rPr>
          <w:rFonts w:cs="Arial"/>
          <w:sz w:val="24"/>
          <w:szCs w:val="24"/>
          <w:rPrChange w:id="1168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-3"/>
          <w:sz w:val="24"/>
          <w:szCs w:val="24"/>
          <w:rPrChange w:id="1169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 realizuje</w:t>
      </w:r>
      <w:r w:rsidRPr="00070FD7">
        <w:rPr>
          <w:rFonts w:cs="Arial"/>
          <w:sz w:val="24"/>
          <w:szCs w:val="24"/>
          <w:rPrChange w:id="117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swoje</w:t>
      </w:r>
      <w:r w:rsidRPr="00070FD7">
        <w:rPr>
          <w:rFonts w:cs="Arial"/>
          <w:sz w:val="24"/>
          <w:szCs w:val="24"/>
          <w:rPrChange w:id="117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cele</w:t>
      </w:r>
      <w:r w:rsidRPr="00070FD7">
        <w:rPr>
          <w:rFonts w:cs="Arial"/>
          <w:sz w:val="24"/>
          <w:szCs w:val="24"/>
          <w:rPrChange w:id="1175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Pr="00070FD7">
        <w:rPr>
          <w:rFonts w:cs="Arial"/>
          <w:spacing w:val="-3"/>
          <w:sz w:val="24"/>
          <w:szCs w:val="24"/>
          <w:rPrChange w:id="117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szczególności</w:t>
      </w:r>
      <w:r w:rsidRPr="00070FD7">
        <w:rPr>
          <w:rFonts w:cs="Arial"/>
          <w:sz w:val="24"/>
          <w:szCs w:val="24"/>
          <w:rPrChange w:id="117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17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poprzez:</w:t>
      </w:r>
      <w:r w:rsidRPr="00070FD7">
        <w:rPr>
          <w:rFonts w:cs="Arial"/>
          <w:spacing w:val="35"/>
          <w:sz w:val="24"/>
          <w:szCs w:val="24"/>
          <w:rPrChange w:id="1180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</w:p>
    <w:p w14:paraId="6733B707" w14:textId="77777777" w:rsidR="00482511" w:rsidRPr="00070FD7" w:rsidRDefault="00EA3ED2">
      <w:pPr>
        <w:pStyle w:val="Tekstpodstawowy"/>
        <w:spacing w:line="276" w:lineRule="auto"/>
        <w:ind w:left="0" w:right="3276" w:firstLine="426"/>
        <w:rPr>
          <w:rFonts w:cs="Arial"/>
          <w:sz w:val="24"/>
          <w:szCs w:val="24"/>
          <w:rPrChange w:id="1181" w:author="LGD Puszcza Białowieska" w:date="2025-02-19T11:33:00Z" w16du:dateUtc="2025-02-19T10:33:00Z">
            <w:rPr>
              <w:rFonts w:cs="Arial"/>
            </w:rPr>
          </w:rPrChange>
        </w:rPr>
        <w:pPrChange w:id="1182" w:author="LGD Puszcza Białowieska" w:date="2025-02-19T11:32:00Z" w16du:dateUtc="2025-02-19T10:32:00Z">
          <w:pPr>
            <w:pStyle w:val="Tekstpodstawowy"/>
            <w:spacing w:before="5" w:line="248" w:lineRule="exact"/>
            <w:ind w:left="0" w:right="3276" w:firstLine="426"/>
          </w:pPr>
        </w:pPrChange>
      </w:pPr>
      <w:r w:rsidRPr="00070FD7">
        <w:rPr>
          <w:rFonts w:cs="Arial"/>
          <w:spacing w:val="-1"/>
          <w:sz w:val="24"/>
          <w:szCs w:val="24"/>
          <w:rPrChange w:id="11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1)</w:t>
      </w:r>
      <w:r w:rsidR="00586E8A" w:rsidRPr="00070FD7">
        <w:rPr>
          <w:rFonts w:cs="Arial"/>
          <w:spacing w:val="-1"/>
          <w:sz w:val="24"/>
          <w:szCs w:val="24"/>
          <w:rPrChange w:id="11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organizowanie</w:t>
      </w:r>
      <w:r w:rsidRPr="00070FD7">
        <w:rPr>
          <w:rFonts w:cs="Arial"/>
          <w:sz w:val="24"/>
          <w:szCs w:val="24"/>
          <w:rPrChange w:id="1186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11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finansowanie:</w:t>
      </w:r>
    </w:p>
    <w:p w14:paraId="460181FA" w14:textId="553C718F" w:rsidR="00482511" w:rsidRPr="00070FD7" w:rsidRDefault="00EA3ED2">
      <w:pPr>
        <w:pStyle w:val="Tekstpodstawowy"/>
        <w:numPr>
          <w:ilvl w:val="1"/>
          <w:numId w:val="14"/>
        </w:numPr>
        <w:spacing w:line="276" w:lineRule="auto"/>
        <w:ind w:left="851" w:right="112" w:hanging="241"/>
        <w:rPr>
          <w:rFonts w:cs="Arial"/>
          <w:sz w:val="24"/>
          <w:szCs w:val="24"/>
          <w:rPrChange w:id="1188" w:author="LGD Puszcza Białowieska" w:date="2025-02-19T11:33:00Z" w16du:dateUtc="2025-02-19T10:33:00Z">
            <w:rPr>
              <w:rFonts w:cs="Arial"/>
            </w:rPr>
          </w:rPrChange>
        </w:rPr>
        <w:pPrChange w:id="1189" w:author="LGD Puszcza Białowieska" w:date="2025-02-19T11:32:00Z" w16du:dateUtc="2025-02-19T10:32:00Z">
          <w:pPr>
            <w:pStyle w:val="Tekstpodstawowy"/>
            <w:numPr>
              <w:ilvl w:val="1"/>
              <w:numId w:val="14"/>
            </w:numPr>
            <w:spacing w:line="232" w:lineRule="auto"/>
            <w:ind w:left="851" w:right="112" w:hanging="241"/>
          </w:pPr>
        </w:pPrChange>
      </w:pPr>
      <w:r w:rsidRPr="00070FD7">
        <w:rPr>
          <w:rFonts w:cs="Arial"/>
          <w:spacing w:val="-1"/>
          <w:sz w:val="24"/>
          <w:szCs w:val="24"/>
          <w:rPrChange w:id="11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przedsięwzięć</w:t>
      </w:r>
      <w:r w:rsidRPr="00070FD7">
        <w:rPr>
          <w:rFonts w:cs="Arial"/>
          <w:spacing w:val="29"/>
          <w:sz w:val="24"/>
          <w:szCs w:val="24"/>
          <w:rPrChange w:id="1191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192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Pr="00070FD7">
        <w:rPr>
          <w:rFonts w:cs="Arial"/>
          <w:spacing w:val="29"/>
          <w:sz w:val="24"/>
          <w:szCs w:val="24"/>
          <w:rPrChange w:id="1193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charakterze</w:t>
      </w:r>
      <w:r w:rsidRPr="00070FD7">
        <w:rPr>
          <w:rFonts w:cs="Arial"/>
          <w:spacing w:val="29"/>
          <w:sz w:val="24"/>
          <w:szCs w:val="24"/>
          <w:rPrChange w:id="1195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informacyjnym</w:t>
      </w:r>
      <w:r w:rsidRPr="00070FD7">
        <w:rPr>
          <w:rFonts w:cs="Arial"/>
          <w:spacing w:val="31"/>
          <w:sz w:val="24"/>
          <w:szCs w:val="24"/>
          <w:rPrChange w:id="1197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1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32"/>
          <w:sz w:val="24"/>
          <w:szCs w:val="24"/>
          <w:rPrChange w:id="1199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szkoleniowym,</w:t>
      </w:r>
      <w:r w:rsidRPr="00070FD7">
        <w:rPr>
          <w:rFonts w:cs="Arial"/>
          <w:spacing w:val="33"/>
          <w:sz w:val="24"/>
          <w:szCs w:val="24"/>
          <w:rPrChange w:id="1201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202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26"/>
          <w:sz w:val="24"/>
          <w:szCs w:val="24"/>
          <w:rPrChange w:id="1203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tym</w:t>
      </w:r>
      <w:r w:rsidRPr="00070FD7">
        <w:rPr>
          <w:rFonts w:cs="Arial"/>
          <w:spacing w:val="30"/>
          <w:sz w:val="24"/>
          <w:szCs w:val="24"/>
          <w:rPrChange w:id="1205" w:author="LGD Puszcza Białowieska" w:date="2025-02-19T11:33:00Z" w16du:dateUtc="2025-02-19T10:33:00Z">
            <w:rPr>
              <w:rFonts w:cs="Arial"/>
              <w:spacing w:val="3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seminariów,</w:t>
      </w:r>
      <w:r w:rsidRPr="00070FD7">
        <w:rPr>
          <w:rFonts w:cs="Arial"/>
          <w:spacing w:val="43"/>
          <w:sz w:val="24"/>
          <w:szCs w:val="24"/>
          <w:rPrChange w:id="1207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szkoleń, konferencji</w:t>
      </w:r>
      <w:r w:rsidRPr="00070FD7">
        <w:rPr>
          <w:rFonts w:cs="Arial"/>
          <w:sz w:val="24"/>
          <w:szCs w:val="24"/>
          <w:rPrChange w:id="1209" w:author="LGD Puszcza Białowieska" w:date="2025-02-19T11:33:00Z" w16du:dateUtc="2025-02-19T10:33:00Z">
            <w:rPr>
              <w:rFonts w:cs="Arial"/>
            </w:rPr>
          </w:rPrChange>
        </w:rPr>
        <w:t xml:space="preserve"> i</w:t>
      </w:r>
      <w:r w:rsidRPr="00070FD7">
        <w:rPr>
          <w:rFonts w:cs="Arial"/>
          <w:spacing w:val="-5"/>
          <w:sz w:val="24"/>
          <w:szCs w:val="24"/>
          <w:rPrChange w:id="1210" w:author="LGD Puszcza Białowieska" w:date="2025-02-19T11:33:00Z" w16du:dateUtc="2025-02-19T10:33:00Z">
            <w:rPr>
              <w:rFonts w:cs="Arial"/>
              <w:spacing w:val="-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konkursów,</w:t>
      </w:r>
    </w:p>
    <w:p w14:paraId="42E42604" w14:textId="2311B487" w:rsidR="00482511" w:rsidRPr="00070FD7" w:rsidRDefault="00EA3ED2">
      <w:pPr>
        <w:pStyle w:val="Tekstpodstawowy"/>
        <w:numPr>
          <w:ilvl w:val="1"/>
          <w:numId w:val="14"/>
        </w:numPr>
        <w:spacing w:line="276" w:lineRule="auto"/>
        <w:ind w:left="851" w:right="112" w:hanging="241"/>
        <w:rPr>
          <w:rFonts w:cs="Arial"/>
          <w:sz w:val="24"/>
          <w:szCs w:val="24"/>
          <w:rPrChange w:id="1212" w:author="LGD Puszcza Białowieska" w:date="2025-02-19T11:33:00Z" w16du:dateUtc="2025-02-19T10:33:00Z">
            <w:rPr>
              <w:rFonts w:cs="Arial"/>
            </w:rPr>
          </w:rPrChange>
        </w:rPr>
        <w:pPrChange w:id="1213" w:author="LGD Puszcza Białowieska" w:date="2025-02-19T11:32:00Z" w16du:dateUtc="2025-02-19T10:32:00Z">
          <w:pPr>
            <w:pStyle w:val="Tekstpodstawowy"/>
            <w:numPr>
              <w:ilvl w:val="1"/>
              <w:numId w:val="14"/>
            </w:numPr>
            <w:spacing w:before="7" w:line="244" w:lineRule="exact"/>
            <w:ind w:left="851" w:right="112" w:hanging="241"/>
          </w:pPr>
        </w:pPrChange>
      </w:pPr>
      <w:r w:rsidRPr="00070FD7">
        <w:rPr>
          <w:rFonts w:cs="Arial"/>
          <w:spacing w:val="-1"/>
          <w:sz w:val="24"/>
          <w:szCs w:val="24"/>
          <w:rPrChange w:id="12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imprez</w:t>
      </w:r>
      <w:r w:rsidRPr="00070FD7">
        <w:rPr>
          <w:rFonts w:cs="Arial"/>
          <w:sz w:val="24"/>
          <w:szCs w:val="24"/>
          <w:rPrChange w:id="121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kulturalnych,</w:t>
      </w:r>
      <w:r w:rsidRPr="00070FD7">
        <w:rPr>
          <w:rFonts w:cs="Arial"/>
          <w:sz w:val="24"/>
          <w:szCs w:val="24"/>
          <w:rPrChange w:id="121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takich</w:t>
      </w:r>
      <w:r w:rsidRPr="00070FD7">
        <w:rPr>
          <w:rFonts w:cs="Arial"/>
          <w:sz w:val="24"/>
          <w:szCs w:val="24"/>
          <w:rPrChange w:id="121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jak</w:t>
      </w:r>
      <w:r w:rsidRPr="00070FD7">
        <w:rPr>
          <w:rFonts w:cs="Arial"/>
          <w:sz w:val="24"/>
          <w:szCs w:val="24"/>
          <w:rPrChange w:id="122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festiwale,</w:t>
      </w:r>
      <w:ins w:id="1223" w:author="LGD Puszcza Białowieska" w:date="2025-02-12T15:46:00Z" w16du:dateUtc="2025-02-12T14:46:00Z">
        <w:r w:rsidR="00215FB6" w:rsidRPr="00070FD7">
          <w:rPr>
            <w:rFonts w:cs="Arial"/>
            <w:spacing w:val="-1"/>
            <w:sz w:val="24"/>
            <w:szCs w:val="24"/>
          </w:rPr>
          <w:t xml:space="preserve"> pikniki,</w:t>
        </w:r>
      </w:ins>
      <w:r w:rsidRPr="00070FD7">
        <w:rPr>
          <w:rFonts w:cs="Arial"/>
          <w:sz w:val="24"/>
          <w:szCs w:val="24"/>
          <w:rPrChange w:id="122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targi,</w:t>
      </w:r>
      <w:r w:rsidRPr="00070FD7">
        <w:rPr>
          <w:rFonts w:cs="Arial"/>
          <w:sz w:val="24"/>
          <w:szCs w:val="24"/>
          <w:rPrChange w:id="122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pokazy</w:t>
      </w:r>
      <w:r w:rsidRPr="00070FD7">
        <w:rPr>
          <w:rFonts w:cs="Arial"/>
          <w:sz w:val="24"/>
          <w:szCs w:val="24"/>
          <w:rPrChange w:id="1228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12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wystawy,</w:t>
      </w:r>
      <w:r w:rsidRPr="00070FD7">
        <w:rPr>
          <w:rFonts w:cs="Arial"/>
          <w:sz w:val="24"/>
          <w:szCs w:val="24"/>
          <w:rPrChange w:id="123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służących</w:t>
      </w:r>
      <w:r w:rsidRPr="00070FD7">
        <w:rPr>
          <w:rFonts w:cs="Arial"/>
          <w:spacing w:val="55"/>
          <w:sz w:val="24"/>
          <w:szCs w:val="24"/>
          <w:rPrChange w:id="1232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zwłaszcza</w:t>
      </w:r>
      <w:r w:rsidRPr="00070FD7">
        <w:rPr>
          <w:rFonts w:cs="Arial"/>
          <w:sz w:val="24"/>
          <w:szCs w:val="24"/>
          <w:rPrChange w:id="123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promocji</w:t>
      </w:r>
      <w:r w:rsidRPr="00070FD7">
        <w:rPr>
          <w:rFonts w:cs="Arial"/>
          <w:sz w:val="24"/>
          <w:szCs w:val="24"/>
          <w:rPrChange w:id="123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regionu</w:t>
      </w:r>
      <w:r w:rsidRPr="00070FD7">
        <w:rPr>
          <w:rFonts w:cs="Arial"/>
          <w:sz w:val="24"/>
          <w:szCs w:val="24"/>
          <w:rPrChange w:id="1238" w:author="LGD Puszcza Białowieska" w:date="2025-02-19T11:33:00Z" w16du:dateUtc="2025-02-19T10:33:00Z">
            <w:rPr>
              <w:rFonts w:cs="Arial"/>
            </w:rPr>
          </w:rPrChange>
        </w:rPr>
        <w:t xml:space="preserve"> i jego</w:t>
      </w:r>
      <w:r w:rsidRPr="00070FD7">
        <w:rPr>
          <w:rFonts w:cs="Arial"/>
          <w:spacing w:val="-2"/>
          <w:sz w:val="24"/>
          <w:szCs w:val="24"/>
          <w:rPrChange w:id="12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tożsamości</w:t>
      </w:r>
      <w:r w:rsidRPr="00070FD7">
        <w:rPr>
          <w:rFonts w:cs="Arial"/>
          <w:spacing w:val="-3"/>
          <w:sz w:val="24"/>
          <w:szCs w:val="24"/>
          <w:rPrChange w:id="124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kulturowej,</w:t>
      </w:r>
    </w:p>
    <w:p w14:paraId="45934B42" w14:textId="77777777" w:rsidR="00482511" w:rsidRPr="00070FD7" w:rsidRDefault="00EA3ED2">
      <w:pPr>
        <w:pStyle w:val="Tekstpodstawowy"/>
        <w:numPr>
          <w:ilvl w:val="1"/>
          <w:numId w:val="14"/>
        </w:numPr>
        <w:spacing w:line="276" w:lineRule="auto"/>
        <w:ind w:left="851" w:hanging="241"/>
        <w:rPr>
          <w:rFonts w:cs="Arial"/>
          <w:sz w:val="24"/>
          <w:szCs w:val="24"/>
          <w:rPrChange w:id="1243" w:author="LGD Puszcza Białowieska" w:date="2025-02-19T11:33:00Z" w16du:dateUtc="2025-02-19T10:33:00Z">
            <w:rPr>
              <w:rFonts w:cs="Arial"/>
            </w:rPr>
          </w:rPrChange>
        </w:rPr>
        <w:pPrChange w:id="1244" w:author="LGD Puszcza Białowieska" w:date="2025-02-19T11:32:00Z" w16du:dateUtc="2025-02-19T10:32:00Z">
          <w:pPr>
            <w:pStyle w:val="Tekstpodstawowy"/>
            <w:numPr>
              <w:ilvl w:val="1"/>
              <w:numId w:val="14"/>
            </w:numPr>
            <w:spacing w:line="244" w:lineRule="exact"/>
            <w:ind w:left="851" w:hanging="241"/>
          </w:pPr>
        </w:pPrChange>
      </w:pPr>
      <w:r w:rsidRPr="00070FD7">
        <w:rPr>
          <w:rFonts w:cs="Arial"/>
          <w:spacing w:val="-1"/>
          <w:sz w:val="24"/>
          <w:szCs w:val="24"/>
          <w:rPrChange w:id="12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Pr="00070FD7">
        <w:rPr>
          <w:rFonts w:cs="Arial"/>
          <w:sz w:val="24"/>
          <w:szCs w:val="24"/>
          <w:rPrChange w:id="124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promocyjnej, informacyjnej</w:t>
      </w:r>
      <w:r w:rsidRPr="00070FD7">
        <w:rPr>
          <w:rFonts w:cs="Arial"/>
          <w:sz w:val="24"/>
          <w:szCs w:val="24"/>
          <w:rPrChange w:id="1248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12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poligraficznej,</w:t>
      </w:r>
      <w:r w:rsidRPr="00070FD7">
        <w:rPr>
          <w:rFonts w:cs="Arial"/>
          <w:spacing w:val="2"/>
          <w:sz w:val="24"/>
          <w:szCs w:val="24"/>
          <w:rPrChange w:id="125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251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1252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tym:</w:t>
      </w:r>
    </w:p>
    <w:p w14:paraId="3EBAFAB8" w14:textId="77777777" w:rsidR="00482511" w:rsidRPr="00070FD7" w:rsidRDefault="00EA3ED2">
      <w:pPr>
        <w:pStyle w:val="Tekstpodstawowy"/>
        <w:numPr>
          <w:ilvl w:val="2"/>
          <w:numId w:val="14"/>
        </w:numPr>
        <w:spacing w:line="276" w:lineRule="auto"/>
        <w:ind w:left="993" w:hanging="142"/>
        <w:rPr>
          <w:rFonts w:cs="Arial"/>
          <w:sz w:val="24"/>
          <w:szCs w:val="24"/>
          <w:rPrChange w:id="1254" w:author="LGD Puszcza Białowieska" w:date="2025-02-19T11:33:00Z" w16du:dateUtc="2025-02-19T10:33:00Z">
            <w:rPr>
              <w:rFonts w:cs="Arial"/>
            </w:rPr>
          </w:rPrChange>
        </w:rPr>
        <w:pPrChange w:id="1255" w:author="LGD Puszcza Białowieska" w:date="2025-02-19T11:32:00Z" w16du:dateUtc="2025-02-19T10:32:00Z">
          <w:pPr>
            <w:pStyle w:val="Tekstpodstawowy"/>
            <w:numPr>
              <w:ilvl w:val="2"/>
              <w:numId w:val="14"/>
            </w:numPr>
            <w:ind w:left="993" w:hanging="142"/>
          </w:pPr>
        </w:pPrChange>
      </w:pPr>
      <w:r w:rsidRPr="00070FD7">
        <w:rPr>
          <w:rFonts w:cs="Arial"/>
          <w:spacing w:val="-1"/>
          <w:sz w:val="24"/>
          <w:szCs w:val="24"/>
          <w:rPrChange w:id="12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opracowywanie</w:t>
      </w:r>
      <w:r w:rsidRPr="00070FD7">
        <w:rPr>
          <w:rFonts w:cs="Arial"/>
          <w:sz w:val="24"/>
          <w:szCs w:val="24"/>
          <w:rPrChange w:id="1257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12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druk</w:t>
      </w:r>
      <w:r w:rsidRPr="00070FD7">
        <w:rPr>
          <w:rFonts w:cs="Arial"/>
          <w:spacing w:val="1"/>
          <w:sz w:val="24"/>
          <w:szCs w:val="24"/>
          <w:rPrChange w:id="1259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26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broszur,</w:t>
      </w:r>
      <w:r w:rsidRPr="00070FD7">
        <w:rPr>
          <w:rFonts w:cs="Arial"/>
          <w:spacing w:val="-1"/>
          <w:sz w:val="24"/>
          <w:szCs w:val="24"/>
          <w:rPrChange w:id="12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folderów,</w:t>
      </w:r>
      <w:r w:rsidRPr="00070FD7">
        <w:rPr>
          <w:rFonts w:cs="Arial"/>
          <w:spacing w:val="2"/>
          <w:sz w:val="24"/>
          <w:szCs w:val="24"/>
          <w:rPrChange w:id="1262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26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plakatów,</w:t>
      </w:r>
    </w:p>
    <w:p w14:paraId="26313338" w14:textId="77777777" w:rsidR="00482511" w:rsidRPr="00070FD7" w:rsidRDefault="00EA3ED2">
      <w:pPr>
        <w:pStyle w:val="Tekstpodstawowy"/>
        <w:numPr>
          <w:ilvl w:val="2"/>
          <w:numId w:val="14"/>
        </w:numPr>
        <w:spacing w:line="276" w:lineRule="auto"/>
        <w:ind w:left="993" w:hanging="142"/>
        <w:rPr>
          <w:rFonts w:cs="Arial"/>
          <w:sz w:val="24"/>
          <w:szCs w:val="24"/>
          <w:rPrChange w:id="1264" w:author="LGD Puszcza Białowieska" w:date="2025-02-19T11:33:00Z" w16du:dateUtc="2025-02-19T10:33:00Z">
            <w:rPr>
              <w:rFonts w:cs="Arial"/>
            </w:rPr>
          </w:rPrChange>
        </w:rPr>
        <w:pPrChange w:id="1265" w:author="LGD Puszcza Białowieska" w:date="2025-02-19T11:32:00Z" w16du:dateUtc="2025-02-19T10:32:00Z">
          <w:pPr>
            <w:pStyle w:val="Tekstpodstawowy"/>
            <w:numPr>
              <w:ilvl w:val="2"/>
              <w:numId w:val="14"/>
            </w:numPr>
            <w:ind w:left="993" w:hanging="142"/>
          </w:pPr>
        </w:pPrChange>
      </w:pPr>
      <w:r w:rsidRPr="00070FD7">
        <w:rPr>
          <w:rFonts w:cs="Arial"/>
          <w:spacing w:val="-1"/>
          <w:sz w:val="24"/>
          <w:szCs w:val="24"/>
          <w:rPrChange w:id="12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opracowywanie</w:t>
      </w:r>
      <w:r w:rsidRPr="00070FD7">
        <w:rPr>
          <w:rFonts w:cs="Arial"/>
          <w:sz w:val="24"/>
          <w:szCs w:val="24"/>
          <w:rPrChange w:id="1267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12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rozpowszechnianie</w:t>
      </w:r>
      <w:r w:rsidRPr="00070FD7">
        <w:rPr>
          <w:rFonts w:cs="Arial"/>
          <w:sz w:val="24"/>
          <w:szCs w:val="24"/>
          <w:rPrChange w:id="126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materiałów</w:t>
      </w:r>
      <w:r w:rsidRPr="00070FD7">
        <w:rPr>
          <w:rFonts w:cs="Arial"/>
          <w:spacing w:val="-3"/>
          <w:sz w:val="24"/>
          <w:szCs w:val="24"/>
          <w:rPrChange w:id="127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audiowizualnych,</w:t>
      </w:r>
    </w:p>
    <w:p w14:paraId="4886C508" w14:textId="77777777" w:rsidR="00482511" w:rsidRPr="00070FD7" w:rsidRDefault="00EA3ED2">
      <w:pPr>
        <w:pStyle w:val="Tekstpodstawowy"/>
        <w:numPr>
          <w:ilvl w:val="2"/>
          <w:numId w:val="14"/>
        </w:numPr>
        <w:spacing w:line="276" w:lineRule="auto"/>
        <w:ind w:left="993" w:hanging="142"/>
        <w:rPr>
          <w:rFonts w:cs="Arial"/>
          <w:sz w:val="24"/>
          <w:szCs w:val="24"/>
          <w:rPrChange w:id="1273" w:author="LGD Puszcza Białowieska" w:date="2025-02-19T11:33:00Z" w16du:dateUtc="2025-02-19T10:33:00Z">
            <w:rPr>
              <w:rFonts w:cs="Arial"/>
            </w:rPr>
          </w:rPrChange>
        </w:rPr>
        <w:pPrChange w:id="1274" w:author="LGD Puszcza Białowieska" w:date="2025-02-19T11:32:00Z" w16du:dateUtc="2025-02-19T10:32:00Z">
          <w:pPr>
            <w:pStyle w:val="Tekstpodstawowy"/>
            <w:numPr>
              <w:ilvl w:val="2"/>
              <w:numId w:val="14"/>
            </w:numPr>
            <w:ind w:left="993" w:hanging="142"/>
          </w:pPr>
        </w:pPrChange>
      </w:pPr>
      <w:r w:rsidRPr="00070FD7">
        <w:rPr>
          <w:rFonts w:cs="Arial"/>
          <w:spacing w:val="-2"/>
          <w:sz w:val="24"/>
          <w:szCs w:val="24"/>
          <w:rPrChange w:id="127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tworzenie</w:t>
      </w:r>
      <w:r w:rsidRPr="00070FD7">
        <w:rPr>
          <w:rFonts w:cs="Arial"/>
          <w:sz w:val="24"/>
          <w:szCs w:val="24"/>
          <w:rPrChange w:id="1276" w:author="LGD Puszcza Białowieska" w:date="2025-02-19T11:33:00Z" w16du:dateUtc="2025-02-19T10:33:00Z">
            <w:rPr>
              <w:rFonts w:cs="Arial"/>
            </w:rPr>
          </w:rPrChange>
        </w:rPr>
        <w:t xml:space="preserve"> stron </w:t>
      </w:r>
      <w:r w:rsidRPr="00070FD7">
        <w:rPr>
          <w:rFonts w:cs="Arial"/>
          <w:spacing w:val="-1"/>
          <w:sz w:val="24"/>
          <w:szCs w:val="24"/>
          <w:rPrChange w:id="12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internetowych,</w:t>
      </w:r>
    </w:p>
    <w:p w14:paraId="7541AE00" w14:textId="77777777" w:rsidR="00482511" w:rsidRPr="00070FD7" w:rsidRDefault="00EA3ED2">
      <w:pPr>
        <w:pStyle w:val="Tekstpodstawowy"/>
        <w:numPr>
          <w:ilvl w:val="2"/>
          <w:numId w:val="14"/>
        </w:numPr>
        <w:spacing w:line="276" w:lineRule="auto"/>
        <w:ind w:left="993" w:right="112" w:hanging="142"/>
        <w:rPr>
          <w:rFonts w:cs="Arial"/>
          <w:sz w:val="24"/>
          <w:szCs w:val="24"/>
          <w:rPrChange w:id="1278" w:author="LGD Puszcza Białowieska" w:date="2025-02-19T11:33:00Z" w16du:dateUtc="2025-02-19T10:33:00Z">
            <w:rPr>
              <w:rFonts w:cs="Arial"/>
            </w:rPr>
          </w:rPrChange>
        </w:rPr>
        <w:pPrChange w:id="1279" w:author="LGD Puszcza Białowieska" w:date="2025-02-19T11:32:00Z" w16du:dateUtc="2025-02-19T10:32:00Z">
          <w:pPr>
            <w:pStyle w:val="Tekstpodstawowy"/>
            <w:numPr>
              <w:ilvl w:val="2"/>
              <w:numId w:val="14"/>
            </w:numPr>
            <w:ind w:left="993" w:right="112" w:hanging="142"/>
          </w:pPr>
        </w:pPrChange>
      </w:pPr>
      <w:r w:rsidRPr="00070FD7">
        <w:rPr>
          <w:rFonts w:cs="Arial"/>
          <w:spacing w:val="-1"/>
          <w:sz w:val="24"/>
          <w:szCs w:val="24"/>
          <w:rPrChange w:id="12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przygotowywanie</w:t>
      </w:r>
      <w:r w:rsidR="00696911" w:rsidRPr="00070FD7">
        <w:rPr>
          <w:rFonts w:cs="Arial"/>
          <w:spacing w:val="-1"/>
          <w:sz w:val="24"/>
          <w:szCs w:val="24"/>
          <w:rPrChange w:id="12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Pr="00070FD7">
        <w:rPr>
          <w:rFonts w:cs="Arial"/>
          <w:w w:val="95"/>
          <w:sz w:val="24"/>
          <w:szCs w:val="24"/>
          <w:rPrChange w:id="1282" w:author="LGD Puszcza Białowieska" w:date="2025-02-19T11:33:00Z" w16du:dateUtc="2025-02-19T10:33:00Z">
            <w:rPr>
              <w:rFonts w:cs="Arial"/>
              <w:w w:val="95"/>
            </w:rPr>
          </w:rPrChange>
        </w:rPr>
        <w:t>i</w:t>
      </w:r>
      <w:r w:rsidR="00696911" w:rsidRPr="00070FD7">
        <w:rPr>
          <w:rFonts w:cs="Arial"/>
          <w:w w:val="95"/>
          <w:sz w:val="24"/>
          <w:szCs w:val="24"/>
          <w:rPrChange w:id="1283" w:author="LGD Puszcza Białowieska" w:date="2025-02-19T11:33:00Z" w16du:dateUtc="2025-02-19T10:33:00Z">
            <w:rPr>
              <w:rFonts w:cs="Arial"/>
              <w:w w:val="95"/>
            </w:rPr>
          </w:rPrChange>
        </w:rPr>
        <w:t xml:space="preserve"> </w:t>
      </w:r>
      <w:r w:rsidRPr="00070FD7">
        <w:rPr>
          <w:rFonts w:cs="Arial"/>
          <w:spacing w:val="-1"/>
          <w:w w:val="95"/>
          <w:sz w:val="24"/>
          <w:szCs w:val="24"/>
          <w:rPrChange w:id="1284" w:author="LGD Puszcza Białowieska" w:date="2025-02-19T11:33:00Z" w16du:dateUtc="2025-02-19T10:33:00Z">
            <w:rPr>
              <w:rFonts w:cs="Arial"/>
              <w:spacing w:val="-1"/>
              <w:w w:val="95"/>
            </w:rPr>
          </w:rPrChange>
        </w:rPr>
        <w:t>rozpowszechnianie</w:t>
      </w:r>
      <w:r w:rsidR="00696911" w:rsidRPr="00070FD7">
        <w:rPr>
          <w:rFonts w:cs="Arial"/>
          <w:spacing w:val="-1"/>
          <w:w w:val="95"/>
          <w:sz w:val="24"/>
          <w:szCs w:val="24"/>
          <w:rPrChange w:id="1285" w:author="LGD Puszcza Białowieska" w:date="2025-02-19T11:33:00Z" w16du:dateUtc="2025-02-19T10:33:00Z">
            <w:rPr>
              <w:rFonts w:cs="Arial"/>
              <w:spacing w:val="-1"/>
              <w:w w:val="9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innych</w:t>
      </w:r>
      <w:r w:rsidR="00696911" w:rsidRPr="00070FD7">
        <w:rPr>
          <w:rFonts w:cs="Arial"/>
          <w:spacing w:val="-1"/>
          <w:sz w:val="24"/>
          <w:szCs w:val="24"/>
          <w:rPrChange w:id="12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Pr="00070FD7">
        <w:rPr>
          <w:rFonts w:cs="Arial"/>
          <w:spacing w:val="-1"/>
          <w:w w:val="95"/>
          <w:sz w:val="24"/>
          <w:szCs w:val="24"/>
          <w:rPrChange w:id="1288" w:author="LGD Puszcza Białowieska" w:date="2025-02-19T11:33:00Z" w16du:dateUtc="2025-02-19T10:33:00Z">
            <w:rPr>
              <w:rFonts w:cs="Arial"/>
              <w:spacing w:val="-1"/>
              <w:w w:val="95"/>
            </w:rPr>
          </w:rPrChange>
        </w:rPr>
        <w:t>materiałów</w:t>
      </w:r>
      <w:r w:rsidR="00696911" w:rsidRPr="00070FD7">
        <w:rPr>
          <w:rFonts w:cs="Arial"/>
          <w:spacing w:val="-1"/>
          <w:w w:val="95"/>
          <w:sz w:val="24"/>
          <w:szCs w:val="24"/>
          <w:rPrChange w:id="1289" w:author="LGD Puszcza Białowieska" w:date="2025-02-19T11:33:00Z" w16du:dateUtc="2025-02-19T10:33:00Z">
            <w:rPr>
              <w:rFonts w:cs="Arial"/>
              <w:spacing w:val="-1"/>
              <w:w w:val="95"/>
            </w:rPr>
          </w:rPrChange>
        </w:rPr>
        <w:t xml:space="preserve"> </w:t>
      </w:r>
      <w:r w:rsidRPr="00070FD7">
        <w:rPr>
          <w:rFonts w:cs="Arial"/>
          <w:w w:val="95"/>
          <w:sz w:val="24"/>
          <w:szCs w:val="24"/>
          <w:rPrChange w:id="1290" w:author="LGD Puszcza Białowieska" w:date="2025-02-19T11:33:00Z" w16du:dateUtc="2025-02-19T10:33:00Z">
            <w:rPr>
              <w:rFonts w:cs="Arial"/>
              <w:w w:val="95"/>
            </w:rPr>
          </w:rPrChange>
        </w:rPr>
        <w:t>o</w:t>
      </w:r>
      <w:r w:rsidR="00696911" w:rsidRPr="00070FD7">
        <w:rPr>
          <w:rFonts w:cs="Arial"/>
          <w:w w:val="95"/>
          <w:sz w:val="24"/>
          <w:szCs w:val="24"/>
          <w:rPrChange w:id="1291" w:author="LGD Puszcza Białowieska" w:date="2025-02-19T11:33:00Z" w16du:dateUtc="2025-02-19T10:33:00Z">
            <w:rPr>
              <w:rFonts w:cs="Arial"/>
              <w:w w:val="9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charakterze</w:t>
      </w:r>
      <w:r w:rsidRPr="00070FD7">
        <w:rPr>
          <w:rFonts w:cs="Arial"/>
          <w:spacing w:val="35"/>
          <w:sz w:val="24"/>
          <w:szCs w:val="24"/>
          <w:rPrChange w:id="1293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reklamowym</w:t>
      </w:r>
      <w:r w:rsidRPr="00070FD7">
        <w:rPr>
          <w:rFonts w:cs="Arial"/>
          <w:spacing w:val="2"/>
          <w:sz w:val="24"/>
          <w:szCs w:val="24"/>
          <w:rPrChange w:id="1295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z w:val="24"/>
          <w:szCs w:val="24"/>
          <w:rPrChange w:id="129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2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promocyjnym,</w:t>
      </w:r>
    </w:p>
    <w:p w14:paraId="73BD3DFE" w14:textId="0E9B1E68" w:rsidR="00482511" w:rsidRPr="00070FD7" w:rsidRDefault="00586E8A">
      <w:pPr>
        <w:pStyle w:val="Tekstpodstawowy"/>
        <w:numPr>
          <w:ilvl w:val="1"/>
          <w:numId w:val="15"/>
        </w:numPr>
        <w:tabs>
          <w:tab w:val="left" w:pos="688"/>
        </w:tabs>
        <w:spacing w:line="276" w:lineRule="auto"/>
        <w:ind w:right="110" w:hanging="360"/>
        <w:rPr>
          <w:rFonts w:cs="Arial"/>
          <w:sz w:val="24"/>
          <w:szCs w:val="24"/>
          <w:rPrChange w:id="1299" w:author="LGD Puszcza Białowieska" w:date="2025-02-19T11:33:00Z" w16du:dateUtc="2025-02-19T10:33:00Z">
            <w:rPr>
              <w:rFonts w:cs="Arial"/>
            </w:rPr>
          </w:rPrChange>
        </w:rPr>
        <w:pPrChange w:id="1300" w:author="LGD Puszcza Białowieska" w:date="2025-02-19T11:32:00Z" w16du:dateUtc="2025-02-19T10:32:00Z">
          <w:pPr>
            <w:pStyle w:val="Tekstpodstawowy"/>
            <w:numPr>
              <w:ilvl w:val="1"/>
              <w:numId w:val="15"/>
            </w:numPr>
            <w:tabs>
              <w:tab w:val="left" w:pos="688"/>
            </w:tabs>
            <w:spacing w:before="3" w:line="244" w:lineRule="exact"/>
            <w:ind w:left="838" w:right="110" w:hanging="209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3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prowadzenie</w:t>
      </w:r>
      <w:r w:rsidR="00EA3ED2" w:rsidRPr="00070FD7">
        <w:rPr>
          <w:rFonts w:cs="Arial"/>
          <w:spacing w:val="13"/>
          <w:sz w:val="24"/>
          <w:szCs w:val="24"/>
          <w:rPrChange w:id="1303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doradztwa</w:t>
      </w:r>
      <w:r w:rsidR="00EA3ED2" w:rsidRPr="00070FD7">
        <w:rPr>
          <w:rFonts w:cs="Arial"/>
          <w:spacing w:val="15"/>
          <w:sz w:val="24"/>
          <w:szCs w:val="24"/>
          <w:rPrChange w:id="1305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130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EA3ED2" w:rsidRPr="00070FD7">
        <w:rPr>
          <w:rFonts w:cs="Arial"/>
          <w:spacing w:val="12"/>
          <w:sz w:val="24"/>
          <w:szCs w:val="24"/>
          <w:rPrChange w:id="1307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zakresie</w:t>
      </w:r>
      <w:r w:rsidR="00EA3ED2" w:rsidRPr="00070FD7">
        <w:rPr>
          <w:rFonts w:cs="Arial"/>
          <w:spacing w:val="13"/>
          <w:sz w:val="24"/>
          <w:szCs w:val="24"/>
          <w:rPrChange w:id="1309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przygotowywania</w:t>
      </w:r>
      <w:r w:rsidR="00EA3ED2" w:rsidRPr="00070FD7">
        <w:rPr>
          <w:rFonts w:cs="Arial"/>
          <w:spacing w:val="13"/>
          <w:sz w:val="24"/>
          <w:szCs w:val="24"/>
          <w:rPrChange w:id="1311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projektów</w:t>
      </w:r>
      <w:r w:rsidR="00EA3ED2" w:rsidRPr="00070FD7">
        <w:rPr>
          <w:rFonts w:cs="Arial"/>
          <w:spacing w:val="12"/>
          <w:sz w:val="24"/>
          <w:szCs w:val="24"/>
          <w:rPrChange w:id="1313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związanych</w:t>
      </w:r>
      <w:r w:rsidR="00EA3ED2" w:rsidRPr="00070FD7">
        <w:rPr>
          <w:rFonts w:cs="Arial"/>
          <w:sz w:val="24"/>
          <w:szCs w:val="24"/>
          <w:rPrChange w:id="1315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="00EA3ED2" w:rsidRPr="00070FD7">
        <w:rPr>
          <w:rFonts w:cs="Arial"/>
          <w:spacing w:val="39"/>
          <w:sz w:val="24"/>
          <w:szCs w:val="24"/>
          <w:rPrChange w:id="1316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realizacją</w:t>
      </w:r>
      <w:r w:rsidR="00EA3ED2" w:rsidRPr="00070FD7">
        <w:rPr>
          <w:rFonts w:cs="Arial"/>
          <w:sz w:val="24"/>
          <w:szCs w:val="24"/>
          <w:rPrChange w:id="131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Lokalnej</w:t>
      </w:r>
      <w:r w:rsidR="00EA3ED2" w:rsidRPr="00070FD7">
        <w:rPr>
          <w:rFonts w:cs="Arial"/>
          <w:spacing w:val="2"/>
          <w:sz w:val="24"/>
          <w:szCs w:val="24"/>
          <w:rPrChange w:id="132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Strategii</w:t>
      </w:r>
      <w:r w:rsidR="00EA3ED2" w:rsidRPr="00070FD7">
        <w:rPr>
          <w:rFonts w:cs="Arial"/>
          <w:sz w:val="24"/>
          <w:szCs w:val="24"/>
          <w:rPrChange w:id="132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132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Rozwoju,</w:t>
      </w:r>
    </w:p>
    <w:p w14:paraId="3E002D30" w14:textId="186B40DF" w:rsidR="00482511" w:rsidRPr="00070FD7" w:rsidRDefault="00586E8A">
      <w:pPr>
        <w:pStyle w:val="Tekstpodstawowy"/>
        <w:numPr>
          <w:ilvl w:val="1"/>
          <w:numId w:val="15"/>
        </w:numPr>
        <w:tabs>
          <w:tab w:val="left" w:pos="688"/>
        </w:tabs>
        <w:spacing w:line="276" w:lineRule="auto"/>
        <w:ind w:right="106" w:hanging="360"/>
        <w:rPr>
          <w:rFonts w:cs="Arial"/>
          <w:sz w:val="24"/>
          <w:szCs w:val="24"/>
          <w:rPrChange w:id="1324" w:author="LGD Puszcza Białowieska" w:date="2025-02-19T11:33:00Z" w16du:dateUtc="2025-02-19T10:33:00Z">
            <w:rPr>
              <w:rFonts w:cs="Arial"/>
            </w:rPr>
          </w:rPrChange>
        </w:rPr>
        <w:pPrChange w:id="1325" w:author="LGD Puszcza Białowieska" w:date="2025-02-19T11:32:00Z" w16du:dateUtc="2025-02-19T10:32:00Z">
          <w:pPr>
            <w:pStyle w:val="Tekstpodstawowy"/>
            <w:numPr>
              <w:ilvl w:val="1"/>
              <w:numId w:val="15"/>
            </w:numPr>
            <w:tabs>
              <w:tab w:val="left" w:pos="688"/>
            </w:tabs>
            <w:spacing w:before="3" w:line="244" w:lineRule="exact"/>
            <w:ind w:left="838" w:right="106" w:hanging="209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3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współpracę</w:t>
      </w:r>
      <w:r w:rsidR="00EA3ED2" w:rsidRPr="00070FD7">
        <w:rPr>
          <w:rFonts w:cs="Arial"/>
          <w:spacing w:val="49"/>
          <w:sz w:val="24"/>
          <w:szCs w:val="24"/>
          <w:rPrChange w:id="1328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1329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51"/>
          <w:sz w:val="24"/>
          <w:szCs w:val="24"/>
          <w:rPrChange w:id="1330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wymianę</w:t>
      </w:r>
      <w:r w:rsidR="00EA3ED2" w:rsidRPr="00070FD7">
        <w:rPr>
          <w:rFonts w:cs="Arial"/>
          <w:spacing w:val="52"/>
          <w:sz w:val="24"/>
          <w:szCs w:val="24"/>
          <w:rPrChange w:id="1332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doświadczeń</w:t>
      </w:r>
      <w:r w:rsidR="00EA3ED2" w:rsidRPr="00070FD7">
        <w:rPr>
          <w:rFonts w:cs="Arial"/>
          <w:spacing w:val="52"/>
          <w:sz w:val="24"/>
          <w:szCs w:val="24"/>
          <w:rPrChange w:id="1334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1335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="00EA3ED2" w:rsidRPr="00070FD7">
        <w:rPr>
          <w:rFonts w:cs="Arial"/>
          <w:spacing w:val="50"/>
          <w:sz w:val="24"/>
          <w:szCs w:val="24"/>
          <w:rPrChange w:id="1336" w:author="LGD Puszcza Białowieska" w:date="2025-02-19T11:33:00Z" w16du:dateUtc="2025-02-19T10:33:00Z">
            <w:rPr>
              <w:rFonts w:cs="Arial"/>
              <w:spacing w:val="50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instytucjami</w:t>
      </w:r>
      <w:r w:rsidR="00EA3ED2" w:rsidRPr="00070FD7">
        <w:rPr>
          <w:rFonts w:cs="Arial"/>
          <w:spacing w:val="49"/>
          <w:sz w:val="24"/>
          <w:szCs w:val="24"/>
          <w:rPrChange w:id="1338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publicznymi</w:t>
      </w:r>
      <w:r w:rsidR="00EA3ED2" w:rsidRPr="00070FD7">
        <w:rPr>
          <w:rFonts w:cs="Arial"/>
          <w:spacing w:val="49"/>
          <w:sz w:val="24"/>
          <w:szCs w:val="24"/>
          <w:rPrChange w:id="1340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1341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54"/>
          <w:sz w:val="24"/>
          <w:szCs w:val="24"/>
          <w:rPrChange w:id="1342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organizacjami</w:t>
      </w:r>
      <w:r w:rsidR="00EA3ED2" w:rsidRPr="00070FD7">
        <w:rPr>
          <w:rFonts w:cs="Arial"/>
          <w:spacing w:val="37"/>
          <w:sz w:val="24"/>
          <w:szCs w:val="24"/>
          <w:rPrChange w:id="1344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pozarządowymi</w:t>
      </w:r>
      <w:r w:rsidR="00EA3ED2" w:rsidRPr="00070FD7">
        <w:rPr>
          <w:rFonts w:cs="Arial"/>
          <w:spacing w:val="14"/>
          <w:sz w:val="24"/>
          <w:szCs w:val="24"/>
          <w:rPrChange w:id="1346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działającymi</w:t>
      </w:r>
      <w:r w:rsidR="00EA3ED2" w:rsidRPr="00070FD7">
        <w:rPr>
          <w:rFonts w:cs="Arial"/>
          <w:spacing w:val="17"/>
          <w:sz w:val="24"/>
          <w:szCs w:val="24"/>
          <w:rPrChange w:id="1348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1349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EA3ED2" w:rsidRPr="00070FD7">
        <w:rPr>
          <w:rFonts w:cs="Arial"/>
          <w:spacing w:val="14"/>
          <w:sz w:val="24"/>
          <w:szCs w:val="24"/>
          <w:rPrChange w:id="1350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zakresie</w:t>
      </w:r>
      <w:r w:rsidR="00EA3ED2" w:rsidRPr="00070FD7">
        <w:rPr>
          <w:rFonts w:cs="Arial"/>
          <w:spacing w:val="15"/>
          <w:sz w:val="24"/>
          <w:szCs w:val="24"/>
          <w:rPrChange w:id="1352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objętym</w:t>
      </w:r>
      <w:r w:rsidR="00EA3ED2" w:rsidRPr="00070FD7">
        <w:rPr>
          <w:rFonts w:cs="Arial"/>
          <w:spacing w:val="14"/>
          <w:sz w:val="24"/>
          <w:szCs w:val="24"/>
          <w:rPrChange w:id="1354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</w:t>
      </w:r>
      <w:ins w:id="1356" w:author="LGD Puszcza Białowieska" w:date="2025-02-13T08:58:00Z" w16du:dateUtc="2025-02-13T07:58:00Z">
        <w:r w:rsidR="005D4F90" w:rsidRPr="00070FD7">
          <w:rPr>
            <w:rFonts w:cs="Arial"/>
            <w:spacing w:val="-1"/>
            <w:sz w:val="24"/>
            <w:szCs w:val="24"/>
          </w:rPr>
          <w:t>ami</w:t>
        </w:r>
      </w:ins>
      <w:del w:id="1357" w:author="LGD Puszcza Białowieska" w:date="2025-02-13T08:58:00Z" w16du:dateUtc="2025-02-13T07:58:00Z">
        <w:r w:rsidR="00EA3ED2" w:rsidRPr="00070FD7" w:rsidDel="005D4F90">
          <w:rPr>
            <w:rFonts w:cs="Arial"/>
            <w:spacing w:val="-1"/>
            <w:sz w:val="24"/>
            <w:szCs w:val="24"/>
            <w:rPrChange w:id="135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em</w:delText>
        </w:r>
      </w:del>
      <w:r w:rsidR="00EA3ED2" w:rsidRPr="00070FD7">
        <w:rPr>
          <w:rFonts w:cs="Arial"/>
          <w:spacing w:val="16"/>
          <w:sz w:val="24"/>
          <w:szCs w:val="24"/>
          <w:rPrChange w:id="1359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="00EA3ED2" w:rsidRPr="00070FD7">
        <w:rPr>
          <w:rFonts w:cs="Arial"/>
          <w:spacing w:val="20"/>
          <w:sz w:val="24"/>
          <w:szCs w:val="24"/>
          <w:rPrChange w:id="1361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="00EA3ED2" w:rsidRPr="00070FD7">
        <w:rPr>
          <w:rFonts w:cs="Arial"/>
          <w:spacing w:val="15"/>
          <w:sz w:val="24"/>
          <w:szCs w:val="24"/>
          <w:rPrChange w:id="1363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poziomie</w:t>
      </w:r>
      <w:r w:rsidR="00EA3ED2" w:rsidRPr="00070FD7">
        <w:rPr>
          <w:rFonts w:cs="Arial"/>
          <w:spacing w:val="49"/>
          <w:sz w:val="24"/>
          <w:szCs w:val="24"/>
          <w:rPrChange w:id="1365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krajowym</w:t>
      </w:r>
      <w:r w:rsidR="00EA3ED2" w:rsidRPr="00070FD7">
        <w:rPr>
          <w:rFonts w:cs="Arial"/>
          <w:spacing w:val="2"/>
          <w:sz w:val="24"/>
          <w:szCs w:val="24"/>
          <w:rPrChange w:id="1367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1368" w:author="LGD Puszcza Białowieska" w:date="2025-02-19T11:33:00Z" w16du:dateUtc="2025-02-19T10:33:00Z">
            <w:rPr>
              <w:rFonts w:cs="Arial"/>
            </w:rPr>
          </w:rPrChange>
        </w:rPr>
        <w:t xml:space="preserve">i </w:t>
      </w:r>
      <w:r w:rsidR="00EA3ED2" w:rsidRPr="00070FD7">
        <w:rPr>
          <w:rFonts w:cs="Arial"/>
          <w:spacing w:val="-1"/>
          <w:sz w:val="24"/>
          <w:szCs w:val="24"/>
          <w:rPrChange w:id="13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międzynarodowym,</w:t>
      </w:r>
    </w:p>
    <w:p w14:paraId="27D26447" w14:textId="77777777" w:rsidR="00482511" w:rsidRPr="00070FD7" w:rsidRDefault="00586E8A">
      <w:pPr>
        <w:pStyle w:val="Tekstpodstawowy"/>
        <w:numPr>
          <w:ilvl w:val="1"/>
          <w:numId w:val="15"/>
        </w:numPr>
        <w:tabs>
          <w:tab w:val="left" w:pos="688"/>
        </w:tabs>
        <w:spacing w:line="276" w:lineRule="auto"/>
        <w:ind w:left="687"/>
        <w:rPr>
          <w:rFonts w:cs="Arial"/>
          <w:sz w:val="24"/>
          <w:szCs w:val="24"/>
          <w:rPrChange w:id="1370" w:author="LGD Puszcza Białowieska" w:date="2025-02-19T11:33:00Z" w16du:dateUtc="2025-02-19T10:33:00Z">
            <w:rPr>
              <w:rFonts w:cs="Arial"/>
            </w:rPr>
          </w:rPrChange>
        </w:rPr>
        <w:pPrChange w:id="1371" w:author="LGD Puszcza Białowieska" w:date="2025-02-19T11:32:00Z" w16du:dateUtc="2025-02-19T10:32:00Z">
          <w:pPr>
            <w:pStyle w:val="Tekstpodstawowy"/>
            <w:numPr>
              <w:ilvl w:val="1"/>
              <w:numId w:val="15"/>
            </w:numPr>
            <w:tabs>
              <w:tab w:val="left" w:pos="688"/>
            </w:tabs>
            <w:spacing w:line="241" w:lineRule="exact"/>
            <w:ind w:left="687" w:hanging="209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3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prowadzenie</w:t>
      </w:r>
      <w:r w:rsidR="00EA3ED2" w:rsidRPr="00070FD7">
        <w:rPr>
          <w:rFonts w:cs="Arial"/>
          <w:sz w:val="24"/>
          <w:szCs w:val="24"/>
          <w:rPrChange w:id="137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innych</w:t>
      </w:r>
      <w:r w:rsidR="00EA3ED2" w:rsidRPr="00070FD7">
        <w:rPr>
          <w:rFonts w:cs="Arial"/>
          <w:sz w:val="24"/>
          <w:szCs w:val="24"/>
          <w:rPrChange w:id="137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działań</w:t>
      </w:r>
      <w:r w:rsidR="00EA3ED2" w:rsidRPr="00070FD7">
        <w:rPr>
          <w:rFonts w:cs="Arial"/>
          <w:sz w:val="24"/>
          <w:szCs w:val="24"/>
          <w:rPrChange w:id="137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przewidzianych</w:t>
      </w:r>
      <w:r w:rsidR="00EA3ED2" w:rsidRPr="00070FD7">
        <w:rPr>
          <w:rFonts w:cs="Arial"/>
          <w:sz w:val="24"/>
          <w:szCs w:val="24"/>
          <w:rPrChange w:id="138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dla</w:t>
      </w:r>
      <w:r w:rsidR="00EA3ED2" w:rsidRPr="00070FD7">
        <w:rPr>
          <w:rFonts w:cs="Arial"/>
          <w:sz w:val="24"/>
          <w:szCs w:val="24"/>
          <w:rPrChange w:id="138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Lokalnych</w:t>
      </w:r>
      <w:r w:rsidR="00EA3ED2" w:rsidRPr="00070FD7">
        <w:rPr>
          <w:rFonts w:cs="Arial"/>
          <w:sz w:val="24"/>
          <w:szCs w:val="24"/>
          <w:rPrChange w:id="138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13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Grup</w:t>
      </w:r>
      <w:r w:rsidR="00EA3ED2" w:rsidRPr="00070FD7">
        <w:rPr>
          <w:rFonts w:cs="Arial"/>
          <w:sz w:val="24"/>
          <w:szCs w:val="24"/>
          <w:rPrChange w:id="138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138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Działania.</w:t>
      </w:r>
    </w:p>
    <w:p w14:paraId="4D5DC977" w14:textId="77777777" w:rsidR="00482511" w:rsidRPr="00070FD7" w:rsidRDefault="00EA3ED2">
      <w:pPr>
        <w:pStyle w:val="Tekstpodstawowy"/>
        <w:numPr>
          <w:ilvl w:val="0"/>
          <w:numId w:val="14"/>
        </w:numPr>
        <w:tabs>
          <w:tab w:val="left" w:pos="366"/>
        </w:tabs>
        <w:spacing w:line="276" w:lineRule="auto"/>
        <w:ind w:left="365" w:right="-56" w:hanging="247"/>
        <w:rPr>
          <w:rFonts w:cs="Arial"/>
          <w:sz w:val="24"/>
          <w:szCs w:val="24"/>
          <w:rPrChange w:id="1388" w:author="LGD Puszcza Białowieska" w:date="2025-02-19T11:33:00Z" w16du:dateUtc="2025-02-19T10:33:00Z">
            <w:rPr>
              <w:rFonts w:cs="Arial"/>
            </w:rPr>
          </w:rPrChange>
        </w:rPr>
        <w:pPrChange w:id="1389" w:author="LGD Puszcza Białowieska" w:date="2025-02-19T11:32:00Z" w16du:dateUtc="2025-02-19T10:32:00Z">
          <w:pPr>
            <w:pStyle w:val="Tekstpodstawowy"/>
            <w:numPr>
              <w:numId w:val="14"/>
            </w:numPr>
            <w:tabs>
              <w:tab w:val="left" w:pos="366"/>
            </w:tabs>
            <w:spacing w:before="4" w:line="248" w:lineRule="exact"/>
            <w:ind w:left="365" w:right="-56" w:hanging="247"/>
          </w:pPr>
        </w:pPrChange>
      </w:pPr>
      <w:r w:rsidRPr="00070FD7">
        <w:rPr>
          <w:rFonts w:cs="Arial"/>
          <w:spacing w:val="-2"/>
          <w:sz w:val="24"/>
          <w:szCs w:val="24"/>
          <w:rPrChange w:id="139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Stowarzyszenie</w:t>
      </w:r>
      <w:r w:rsidRPr="00070FD7">
        <w:rPr>
          <w:rFonts w:cs="Arial"/>
          <w:sz w:val="24"/>
          <w:szCs w:val="24"/>
          <w:rPrChange w:id="139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3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prowadzi</w:t>
      </w:r>
      <w:r w:rsidRPr="00070FD7">
        <w:rPr>
          <w:rFonts w:cs="Arial"/>
          <w:sz w:val="24"/>
          <w:szCs w:val="24"/>
          <w:rPrChange w:id="139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3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nieodpłatną</w:t>
      </w:r>
      <w:r w:rsidRPr="00070FD7">
        <w:rPr>
          <w:rFonts w:cs="Arial"/>
          <w:sz w:val="24"/>
          <w:szCs w:val="24"/>
          <w:rPrChange w:id="1395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13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odpłatną</w:t>
      </w:r>
      <w:r w:rsidRPr="00070FD7">
        <w:rPr>
          <w:rFonts w:cs="Arial"/>
          <w:spacing w:val="1"/>
          <w:sz w:val="24"/>
          <w:szCs w:val="24"/>
          <w:rPrChange w:id="1397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3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działalność</w:t>
      </w:r>
      <w:r w:rsidRPr="00070FD7">
        <w:rPr>
          <w:rFonts w:cs="Arial"/>
          <w:spacing w:val="3"/>
          <w:sz w:val="24"/>
          <w:szCs w:val="24"/>
          <w:rPrChange w:id="1399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400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140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4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zakresie</w:t>
      </w:r>
      <w:r w:rsidRPr="00070FD7">
        <w:rPr>
          <w:rFonts w:cs="Arial"/>
          <w:spacing w:val="-2"/>
          <w:sz w:val="24"/>
          <w:szCs w:val="24"/>
          <w:rPrChange w:id="140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4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wymienionym</w:t>
      </w:r>
      <w:r w:rsidRPr="00070FD7">
        <w:rPr>
          <w:rFonts w:cs="Arial"/>
          <w:spacing w:val="2"/>
          <w:sz w:val="24"/>
          <w:szCs w:val="24"/>
          <w:rPrChange w:id="1405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40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1407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408" w:author="LGD Puszcza Białowieska" w:date="2025-02-19T11:33:00Z" w16du:dateUtc="2025-02-19T10:33:00Z">
            <w:rPr>
              <w:rFonts w:cs="Arial"/>
            </w:rPr>
          </w:rPrChange>
        </w:rPr>
        <w:t>§</w:t>
      </w:r>
      <w:r w:rsidR="00586E8A" w:rsidRPr="00070FD7">
        <w:rPr>
          <w:rFonts w:cs="Arial"/>
          <w:sz w:val="24"/>
          <w:szCs w:val="24"/>
          <w:rPrChange w:id="140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41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9</w:t>
      </w:r>
      <w:r w:rsidR="002B792D" w:rsidRPr="00070FD7">
        <w:rPr>
          <w:rFonts w:cs="Arial"/>
          <w:spacing w:val="-2"/>
          <w:sz w:val="24"/>
          <w:szCs w:val="24"/>
          <w:rPrChange w:id="141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.</w:t>
      </w:r>
    </w:p>
    <w:p w14:paraId="2206B39F" w14:textId="77777777" w:rsidR="002B792D" w:rsidRPr="00070FD7" w:rsidRDefault="002B792D">
      <w:pPr>
        <w:pStyle w:val="Tekstpodstawowy"/>
        <w:tabs>
          <w:tab w:val="left" w:pos="366"/>
        </w:tabs>
        <w:spacing w:line="276" w:lineRule="auto"/>
        <w:ind w:right="-36"/>
        <w:rPr>
          <w:rFonts w:cs="Arial"/>
          <w:spacing w:val="-2"/>
          <w:sz w:val="24"/>
          <w:szCs w:val="24"/>
          <w:rPrChange w:id="1412" w:author="LGD Puszcza Białowieska" w:date="2025-02-19T11:33:00Z" w16du:dateUtc="2025-02-19T10:33:00Z">
            <w:rPr>
              <w:rFonts w:cs="Arial"/>
              <w:spacing w:val="-2"/>
            </w:rPr>
          </w:rPrChange>
        </w:rPr>
        <w:pPrChange w:id="1413" w:author="LGD Puszcza Białowieska" w:date="2025-02-19T11:32:00Z" w16du:dateUtc="2025-02-19T10:32:00Z">
          <w:pPr>
            <w:pStyle w:val="Tekstpodstawowy"/>
            <w:tabs>
              <w:tab w:val="left" w:pos="366"/>
            </w:tabs>
            <w:spacing w:before="4" w:line="248" w:lineRule="exact"/>
            <w:ind w:right="-36"/>
          </w:pPr>
        </w:pPrChange>
      </w:pPr>
    </w:p>
    <w:p w14:paraId="7625A8FC" w14:textId="77777777" w:rsidR="00D559A8" w:rsidRPr="00070FD7" w:rsidRDefault="00D559A8">
      <w:pPr>
        <w:pStyle w:val="Tekstpodstawowy"/>
        <w:tabs>
          <w:tab w:val="left" w:pos="366"/>
        </w:tabs>
        <w:spacing w:line="276" w:lineRule="auto"/>
        <w:ind w:right="-36"/>
        <w:rPr>
          <w:rFonts w:cs="Arial"/>
          <w:spacing w:val="-2"/>
          <w:sz w:val="24"/>
          <w:szCs w:val="24"/>
          <w:rPrChange w:id="1414" w:author="LGD Puszcza Białowieska" w:date="2025-02-19T11:33:00Z" w16du:dateUtc="2025-02-19T10:33:00Z">
            <w:rPr>
              <w:rFonts w:cs="Arial"/>
              <w:spacing w:val="-2"/>
            </w:rPr>
          </w:rPrChange>
        </w:rPr>
        <w:pPrChange w:id="1415" w:author="LGD Puszcza Białowieska" w:date="2025-02-19T11:32:00Z" w16du:dateUtc="2025-02-19T10:32:00Z">
          <w:pPr>
            <w:pStyle w:val="Tekstpodstawowy"/>
            <w:tabs>
              <w:tab w:val="left" w:pos="366"/>
            </w:tabs>
            <w:spacing w:before="4" w:line="248" w:lineRule="exact"/>
            <w:ind w:right="-36"/>
          </w:pPr>
        </w:pPrChange>
      </w:pPr>
    </w:p>
    <w:p w14:paraId="1DD0BDAA" w14:textId="77777777" w:rsidR="00482511" w:rsidRPr="00070FD7" w:rsidRDefault="00EA3ED2">
      <w:pPr>
        <w:spacing w:line="276" w:lineRule="auto"/>
        <w:rPr>
          <w:rFonts w:ascii="Arial" w:eastAsia="Arial" w:hAnsi="Arial" w:cs="Arial"/>
          <w:sz w:val="24"/>
          <w:szCs w:val="24"/>
          <w:rPrChange w:id="1416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1417" w:author="LGD Puszcza Białowieska" w:date="2025-02-19T11:32:00Z" w16du:dateUtc="2025-02-19T10:32:00Z">
          <w:pPr>
            <w:spacing w:line="250" w:lineRule="exact"/>
            <w:jc w:val="center"/>
          </w:pPr>
        </w:pPrChange>
      </w:pPr>
      <w:r w:rsidRPr="00070FD7">
        <w:rPr>
          <w:rFonts w:ascii="Arial" w:hAnsi="Arial" w:cs="Arial"/>
          <w:b/>
          <w:spacing w:val="-1"/>
          <w:sz w:val="24"/>
          <w:szCs w:val="24"/>
          <w:rPrChange w:id="1418" w:author="LGD Puszcza Białowieska" w:date="2025-02-19T11:33:00Z" w16du:dateUtc="2025-02-19T10:33:00Z">
            <w:rPr>
              <w:rFonts w:ascii="Arial" w:hAnsi="Arial" w:cs="Arial"/>
              <w:b/>
              <w:spacing w:val="-1"/>
            </w:rPr>
          </w:rPrChange>
        </w:rPr>
        <w:t>CZŁONKOWIE,</w:t>
      </w:r>
      <w:r w:rsidRPr="00070FD7">
        <w:rPr>
          <w:rFonts w:ascii="Arial" w:hAnsi="Arial" w:cs="Arial"/>
          <w:b/>
          <w:spacing w:val="1"/>
          <w:sz w:val="24"/>
          <w:szCs w:val="24"/>
          <w:rPrChange w:id="1419" w:author="LGD Puszcza Białowieska" w:date="2025-02-19T11:33:00Z" w16du:dateUtc="2025-02-19T10:33:00Z">
            <w:rPr>
              <w:rFonts w:ascii="Arial" w:hAnsi="Arial" w:cs="Arial"/>
              <w:b/>
              <w:spacing w:val="1"/>
            </w:rPr>
          </w:rPrChange>
        </w:rPr>
        <w:t xml:space="preserve"> </w:t>
      </w:r>
      <w:r w:rsidRPr="00070FD7">
        <w:rPr>
          <w:rFonts w:ascii="Arial" w:hAnsi="Arial" w:cs="Arial"/>
          <w:b/>
          <w:sz w:val="24"/>
          <w:szCs w:val="24"/>
          <w:rPrChange w:id="1420" w:author="LGD Puszcza Białowieska" w:date="2025-02-19T11:33:00Z" w16du:dateUtc="2025-02-19T10:33:00Z">
            <w:rPr>
              <w:rFonts w:ascii="Arial" w:hAnsi="Arial" w:cs="Arial"/>
              <w:b/>
            </w:rPr>
          </w:rPrChange>
        </w:rPr>
        <w:t>ICH</w:t>
      </w:r>
      <w:r w:rsidRPr="00070FD7">
        <w:rPr>
          <w:rFonts w:ascii="Arial" w:hAnsi="Arial" w:cs="Arial"/>
          <w:b/>
          <w:spacing w:val="3"/>
          <w:sz w:val="24"/>
          <w:szCs w:val="24"/>
          <w:rPrChange w:id="1421" w:author="LGD Puszcza Białowieska" w:date="2025-02-19T11:33:00Z" w16du:dateUtc="2025-02-19T10:33:00Z">
            <w:rPr>
              <w:rFonts w:ascii="Arial" w:hAnsi="Arial" w:cs="Arial"/>
              <w:b/>
              <w:spacing w:val="3"/>
            </w:rPr>
          </w:rPrChange>
        </w:rPr>
        <w:t xml:space="preserve"> </w:t>
      </w:r>
      <w:r w:rsidRPr="00070FD7">
        <w:rPr>
          <w:rFonts w:ascii="Arial" w:hAnsi="Arial" w:cs="Arial"/>
          <w:b/>
          <w:spacing w:val="-2"/>
          <w:sz w:val="24"/>
          <w:szCs w:val="24"/>
          <w:rPrChange w:id="1422" w:author="LGD Puszcza Białowieska" w:date="2025-02-19T11:33:00Z" w16du:dateUtc="2025-02-19T10:33:00Z">
            <w:rPr>
              <w:rFonts w:ascii="Arial" w:hAnsi="Arial" w:cs="Arial"/>
              <w:b/>
              <w:spacing w:val="-2"/>
            </w:rPr>
          </w:rPrChange>
        </w:rPr>
        <w:t xml:space="preserve">PRAWA </w:t>
      </w:r>
      <w:r w:rsidRPr="00070FD7">
        <w:rPr>
          <w:rFonts w:ascii="Arial" w:hAnsi="Arial" w:cs="Arial"/>
          <w:b/>
          <w:sz w:val="24"/>
          <w:szCs w:val="24"/>
          <w:rPrChange w:id="1423" w:author="LGD Puszcza Białowieska" w:date="2025-02-19T11:33:00Z" w16du:dateUtc="2025-02-19T10:33:00Z">
            <w:rPr>
              <w:rFonts w:ascii="Arial" w:hAnsi="Arial" w:cs="Arial"/>
              <w:b/>
            </w:rPr>
          </w:rPrChange>
        </w:rPr>
        <w:t>I</w:t>
      </w:r>
      <w:r w:rsidRPr="00070FD7">
        <w:rPr>
          <w:rFonts w:ascii="Arial" w:hAnsi="Arial" w:cs="Arial"/>
          <w:b/>
          <w:spacing w:val="5"/>
          <w:sz w:val="24"/>
          <w:szCs w:val="24"/>
          <w:rPrChange w:id="1424" w:author="LGD Puszcza Białowieska" w:date="2025-02-19T11:33:00Z" w16du:dateUtc="2025-02-19T10:33:00Z">
            <w:rPr>
              <w:rFonts w:ascii="Arial" w:hAnsi="Arial" w:cs="Arial"/>
              <w:b/>
              <w:spacing w:val="5"/>
            </w:rPr>
          </w:rPrChange>
        </w:rPr>
        <w:t xml:space="preserve"> </w:t>
      </w:r>
      <w:r w:rsidRPr="00070FD7">
        <w:rPr>
          <w:rFonts w:ascii="Arial" w:hAnsi="Arial" w:cs="Arial"/>
          <w:b/>
          <w:spacing w:val="-1"/>
          <w:sz w:val="24"/>
          <w:szCs w:val="24"/>
          <w:rPrChange w:id="1425" w:author="LGD Puszcza Białowieska" w:date="2025-02-19T11:33:00Z" w16du:dateUtc="2025-02-19T10:33:00Z">
            <w:rPr>
              <w:rFonts w:ascii="Arial" w:hAnsi="Arial" w:cs="Arial"/>
              <w:b/>
              <w:spacing w:val="-1"/>
            </w:rPr>
          </w:rPrChange>
        </w:rPr>
        <w:t>OBOWI</w:t>
      </w:r>
      <w:r w:rsidRPr="00070FD7">
        <w:rPr>
          <w:rFonts w:ascii="Arial" w:hAnsi="Arial" w:cs="Arial"/>
          <w:spacing w:val="-1"/>
          <w:sz w:val="24"/>
          <w:szCs w:val="24"/>
          <w:rPrChange w:id="1426" w:author="LGD Puszcza Białowieska" w:date="2025-02-19T11:33:00Z" w16du:dateUtc="2025-02-19T10:33:00Z">
            <w:rPr>
              <w:rFonts w:ascii="Arial" w:hAnsi="Arial" w:cs="Arial"/>
              <w:spacing w:val="-1"/>
            </w:rPr>
          </w:rPrChange>
        </w:rPr>
        <w:t>Ą</w:t>
      </w:r>
      <w:r w:rsidRPr="00070FD7">
        <w:rPr>
          <w:rFonts w:ascii="Arial" w:hAnsi="Arial" w:cs="Arial"/>
          <w:b/>
          <w:spacing w:val="-1"/>
          <w:sz w:val="24"/>
          <w:szCs w:val="24"/>
          <w:rPrChange w:id="1427" w:author="LGD Puszcza Białowieska" w:date="2025-02-19T11:33:00Z" w16du:dateUtc="2025-02-19T10:33:00Z">
            <w:rPr>
              <w:rFonts w:ascii="Arial" w:hAnsi="Arial" w:cs="Arial"/>
              <w:b/>
              <w:spacing w:val="-1"/>
            </w:rPr>
          </w:rPrChange>
        </w:rPr>
        <w:t>ZKI</w:t>
      </w:r>
    </w:p>
    <w:p w14:paraId="6C08EECF" w14:textId="77777777" w:rsidR="00482511" w:rsidRPr="00070FD7" w:rsidRDefault="00482511">
      <w:pPr>
        <w:spacing w:line="276" w:lineRule="auto"/>
        <w:rPr>
          <w:rFonts w:ascii="Arial" w:eastAsia="Arial" w:hAnsi="Arial" w:cs="Arial"/>
          <w:bCs/>
          <w:sz w:val="24"/>
          <w:szCs w:val="24"/>
          <w:rPrChange w:id="1428" w:author="LGD Puszcza Białowieska" w:date="2025-02-19T11:33:00Z" w16du:dateUtc="2025-02-19T10:33:00Z">
            <w:rPr>
              <w:rFonts w:ascii="Arial" w:eastAsia="Arial" w:hAnsi="Arial" w:cs="Arial"/>
              <w:bCs/>
            </w:rPr>
          </w:rPrChange>
        </w:rPr>
        <w:pPrChange w:id="1429" w:author="LGD Puszcza Białowieska" w:date="2025-02-19T11:32:00Z" w16du:dateUtc="2025-02-19T10:32:00Z">
          <w:pPr>
            <w:spacing w:before="9"/>
          </w:pPr>
        </w:pPrChange>
      </w:pPr>
    </w:p>
    <w:p w14:paraId="2DBE630D" w14:textId="77777777" w:rsidR="00114899" w:rsidRPr="00070FD7" w:rsidRDefault="00114899">
      <w:pPr>
        <w:pStyle w:val="Nagwek11"/>
        <w:spacing w:line="276" w:lineRule="auto"/>
        <w:ind w:left="118"/>
        <w:rPr>
          <w:rFonts w:cs="Arial"/>
          <w:spacing w:val="-1"/>
          <w:sz w:val="24"/>
          <w:szCs w:val="24"/>
          <w:rPrChange w:id="1430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1431" w:author="LGD Puszcza Białowieska" w:date="2025-02-19T11:32:00Z" w16du:dateUtc="2025-02-19T10:32:00Z">
          <w:pPr>
            <w:pStyle w:val="Nagwek11"/>
            <w:spacing w:before="60"/>
            <w:ind w:left="118"/>
            <w:jc w:val="center"/>
          </w:pPr>
        </w:pPrChange>
      </w:pPr>
      <w:r w:rsidRPr="00070FD7">
        <w:rPr>
          <w:rFonts w:cs="Arial"/>
          <w:sz w:val="24"/>
          <w:szCs w:val="24"/>
          <w:rPrChange w:id="1432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r w:rsidRPr="00070FD7">
        <w:rPr>
          <w:rFonts w:cs="Arial"/>
          <w:spacing w:val="-1"/>
          <w:sz w:val="24"/>
          <w:szCs w:val="24"/>
          <w:rPrChange w:id="14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11</w:t>
      </w:r>
    </w:p>
    <w:p w14:paraId="7BEABA44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sz w:val="24"/>
          <w:szCs w:val="24"/>
          <w:rPrChange w:id="1434" w:author="LGD Puszcza Białowieska" w:date="2025-02-19T11:33:00Z" w16du:dateUtc="2025-02-19T10:33:00Z">
            <w:rPr>
              <w:rFonts w:cs="Arial"/>
            </w:rPr>
          </w:rPrChange>
        </w:rPr>
        <w:pPrChange w:id="1435" w:author="LGD Puszcza Białowieska" w:date="2025-02-19T11:32:00Z" w16du:dateUtc="2025-02-19T10:32:00Z">
          <w:pPr>
            <w:pStyle w:val="Tekstpodstawowy"/>
            <w:spacing w:line="249" w:lineRule="exact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14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z w:val="24"/>
          <w:szCs w:val="24"/>
          <w:rPrChange w:id="1437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1"/>
          <w:sz w:val="24"/>
          <w:szCs w:val="24"/>
          <w:rPrChange w:id="14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„PB” </w:t>
      </w:r>
      <w:r w:rsidRPr="00070FD7">
        <w:rPr>
          <w:rFonts w:cs="Arial"/>
          <w:spacing w:val="-2"/>
          <w:sz w:val="24"/>
          <w:szCs w:val="24"/>
          <w:rPrChange w:id="14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dzielą</w:t>
      </w:r>
      <w:r w:rsidRPr="00070FD7">
        <w:rPr>
          <w:rFonts w:cs="Arial"/>
          <w:sz w:val="24"/>
          <w:szCs w:val="24"/>
          <w:rPrChange w:id="144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4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1"/>
          <w:sz w:val="24"/>
          <w:szCs w:val="24"/>
          <w:rPrChange w:id="1442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4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na:</w:t>
      </w:r>
    </w:p>
    <w:p w14:paraId="76F8CD05" w14:textId="77777777" w:rsidR="00482511" w:rsidRPr="00070FD7" w:rsidRDefault="00EA3ED2">
      <w:pPr>
        <w:pStyle w:val="Tekstpodstawowy"/>
        <w:numPr>
          <w:ilvl w:val="0"/>
          <w:numId w:val="20"/>
        </w:numPr>
        <w:spacing w:line="276" w:lineRule="auto"/>
        <w:rPr>
          <w:rFonts w:cs="Arial"/>
          <w:sz w:val="24"/>
          <w:szCs w:val="24"/>
          <w:rPrChange w:id="1444" w:author="LGD Puszcza Białowieska" w:date="2025-02-19T11:33:00Z" w16du:dateUtc="2025-02-19T10:33:00Z">
            <w:rPr>
              <w:rFonts w:cs="Arial"/>
            </w:rPr>
          </w:rPrChange>
        </w:rPr>
        <w:pPrChange w:id="1445" w:author="LGD Puszcza Białowieska" w:date="2025-02-19T11:32:00Z" w16du:dateUtc="2025-02-19T10:32:00Z">
          <w:pPr>
            <w:pStyle w:val="Tekstpodstawowy"/>
            <w:numPr>
              <w:numId w:val="20"/>
            </w:numPr>
            <w:spacing w:line="246" w:lineRule="exact"/>
            <w:ind w:left="401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14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Zwyczajnych,</w:t>
      </w:r>
    </w:p>
    <w:p w14:paraId="41DE1EA5" w14:textId="77777777" w:rsidR="00482511" w:rsidRPr="00070FD7" w:rsidRDefault="00EA3ED2">
      <w:pPr>
        <w:pStyle w:val="Tekstpodstawowy"/>
        <w:numPr>
          <w:ilvl w:val="0"/>
          <w:numId w:val="20"/>
        </w:numPr>
        <w:spacing w:line="276" w:lineRule="auto"/>
        <w:rPr>
          <w:rFonts w:cs="Arial"/>
          <w:sz w:val="24"/>
          <w:szCs w:val="24"/>
          <w:rPrChange w:id="1447" w:author="LGD Puszcza Białowieska" w:date="2025-02-19T11:33:00Z" w16du:dateUtc="2025-02-19T10:33:00Z">
            <w:rPr>
              <w:rFonts w:cs="Arial"/>
            </w:rPr>
          </w:rPrChange>
        </w:rPr>
        <w:pPrChange w:id="1448" w:author="LGD Puszcza Białowieska" w:date="2025-02-19T11:32:00Z" w16du:dateUtc="2025-02-19T10:32:00Z">
          <w:pPr>
            <w:pStyle w:val="Tekstpodstawowy"/>
            <w:numPr>
              <w:numId w:val="20"/>
            </w:numPr>
            <w:spacing w:line="246" w:lineRule="exact"/>
            <w:ind w:left="401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14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Wspierających,</w:t>
      </w:r>
    </w:p>
    <w:p w14:paraId="014A7417" w14:textId="77777777" w:rsidR="00482511" w:rsidRPr="00070FD7" w:rsidRDefault="00EA3ED2">
      <w:pPr>
        <w:pStyle w:val="Tekstpodstawowy"/>
        <w:numPr>
          <w:ilvl w:val="0"/>
          <w:numId w:val="20"/>
        </w:numPr>
        <w:spacing w:line="276" w:lineRule="auto"/>
        <w:rPr>
          <w:rFonts w:cs="Arial"/>
          <w:sz w:val="24"/>
          <w:szCs w:val="24"/>
          <w:rPrChange w:id="1450" w:author="LGD Puszcza Białowieska" w:date="2025-02-19T11:33:00Z" w16du:dateUtc="2025-02-19T10:33:00Z">
            <w:rPr>
              <w:rFonts w:cs="Arial"/>
            </w:rPr>
          </w:rPrChange>
        </w:rPr>
        <w:pPrChange w:id="1451" w:author="LGD Puszcza Białowieska" w:date="2025-02-19T11:32:00Z" w16du:dateUtc="2025-02-19T10:32:00Z">
          <w:pPr>
            <w:pStyle w:val="Tekstpodstawowy"/>
            <w:numPr>
              <w:numId w:val="20"/>
            </w:numPr>
            <w:spacing w:line="249" w:lineRule="exact"/>
            <w:ind w:left="401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14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Honorowych.</w:t>
      </w:r>
    </w:p>
    <w:p w14:paraId="20544929" w14:textId="77777777" w:rsidR="00482511" w:rsidRPr="00070FD7" w:rsidRDefault="00482511">
      <w:pPr>
        <w:spacing w:line="276" w:lineRule="auto"/>
        <w:rPr>
          <w:rFonts w:ascii="Arial" w:eastAsia="Arial" w:hAnsi="Arial" w:cs="Arial"/>
          <w:bCs/>
          <w:sz w:val="24"/>
          <w:szCs w:val="24"/>
          <w:rPrChange w:id="1453" w:author="LGD Puszcza Białowieska" w:date="2025-02-19T11:33:00Z" w16du:dateUtc="2025-02-19T10:33:00Z">
            <w:rPr>
              <w:rFonts w:ascii="Arial" w:eastAsia="Arial" w:hAnsi="Arial" w:cs="Arial"/>
              <w:bCs/>
              <w:sz w:val="20"/>
              <w:szCs w:val="20"/>
            </w:rPr>
          </w:rPrChange>
        </w:rPr>
        <w:pPrChange w:id="1454" w:author="LGD Puszcza Białowieska" w:date="2025-02-19T11:32:00Z" w16du:dateUtc="2025-02-19T10:32:00Z">
          <w:pPr>
            <w:spacing w:before="4"/>
          </w:pPr>
        </w:pPrChange>
      </w:pPr>
    </w:p>
    <w:p w14:paraId="5C876337" w14:textId="6288991B" w:rsidR="00482511" w:rsidRPr="003A7156" w:rsidDel="00EA48B0" w:rsidRDefault="00EA3ED2">
      <w:pPr>
        <w:spacing w:line="276" w:lineRule="auto"/>
        <w:ind w:left="140" w:right="134"/>
        <w:rPr>
          <w:del w:id="1455" w:author="LGD Puszcza Białowieska" w:date="2025-02-24T08:59:00Z" w16du:dateUtc="2025-02-24T07:59:00Z"/>
          <w:rFonts w:ascii="Arial" w:eastAsia="Arial" w:hAnsi="Arial" w:cs="Arial"/>
          <w:strike/>
          <w:sz w:val="24"/>
          <w:szCs w:val="24"/>
          <w:rPrChange w:id="1456" w:author="LGD Puszcza Białowieska" w:date="2025-02-19T11:43:00Z" w16du:dateUtc="2025-02-19T10:43:00Z">
            <w:rPr>
              <w:del w:id="1457" w:author="LGD Puszcza Białowieska" w:date="2025-02-24T08:59:00Z" w16du:dateUtc="2025-02-24T07:59:00Z"/>
              <w:rFonts w:ascii="Arial" w:eastAsia="Arial" w:hAnsi="Arial" w:cs="Arial"/>
            </w:rPr>
          </w:rPrChange>
        </w:rPr>
        <w:pPrChange w:id="1458" w:author="LGD Puszcza Białowieska" w:date="2025-02-19T11:32:00Z" w16du:dateUtc="2025-02-19T10:32:00Z">
          <w:pPr>
            <w:spacing w:before="60" w:line="250" w:lineRule="exact"/>
            <w:ind w:left="140" w:right="134"/>
            <w:jc w:val="center"/>
          </w:pPr>
        </w:pPrChange>
      </w:pPr>
      <w:del w:id="1459" w:author="LGD Puszcza Białowieska" w:date="2025-02-24T08:59:00Z" w16du:dateUtc="2025-02-24T07:59:00Z">
        <w:r w:rsidRPr="003A7156" w:rsidDel="00EA48B0">
          <w:rPr>
            <w:rFonts w:ascii="Arial" w:eastAsia="Arial" w:hAnsi="Arial" w:cs="Arial"/>
            <w:b/>
            <w:bCs/>
            <w:strike/>
            <w:sz w:val="24"/>
            <w:szCs w:val="24"/>
            <w:rPrChange w:id="1460" w:author="LGD Puszcza Białowieska" w:date="2025-02-19T11:43:00Z" w16du:dateUtc="2025-02-19T10:43:00Z">
              <w:rPr>
                <w:rFonts w:ascii="Arial" w:eastAsia="Arial" w:hAnsi="Arial" w:cs="Arial"/>
                <w:b/>
                <w:bCs/>
              </w:rPr>
            </w:rPrChange>
          </w:rPr>
          <w:delText xml:space="preserve">§ </w:delText>
        </w:r>
        <w:r w:rsidRPr="003A7156" w:rsidDel="00EA48B0">
          <w:rPr>
            <w:rFonts w:ascii="Arial" w:eastAsia="Arial" w:hAnsi="Arial" w:cs="Arial"/>
            <w:b/>
            <w:bCs/>
            <w:strike/>
            <w:spacing w:val="-1"/>
            <w:sz w:val="24"/>
            <w:szCs w:val="24"/>
            <w:rPrChange w:id="1461" w:author="LGD Puszcza Białowieska" w:date="2025-02-19T11:43:00Z" w16du:dateUtc="2025-02-19T10:4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delText>12</w:delText>
        </w:r>
      </w:del>
    </w:p>
    <w:p w14:paraId="50F61899" w14:textId="17E1F3C2" w:rsidR="00482511" w:rsidRPr="003A7156" w:rsidDel="00EA48B0" w:rsidRDefault="00EA3ED2">
      <w:pPr>
        <w:pStyle w:val="Tekstpodstawowy"/>
        <w:spacing w:line="276" w:lineRule="auto"/>
        <w:ind w:left="18" w:right="128" w:firstLine="0"/>
        <w:rPr>
          <w:del w:id="1462" w:author="LGD Puszcza Białowieska" w:date="2025-02-24T08:59:00Z" w16du:dateUtc="2025-02-24T07:59:00Z"/>
          <w:rFonts w:cs="Arial"/>
          <w:strike/>
          <w:sz w:val="24"/>
          <w:szCs w:val="24"/>
          <w:rPrChange w:id="1463" w:author="LGD Puszcza Białowieska" w:date="2025-02-19T11:43:00Z" w16du:dateUtc="2025-02-19T10:43:00Z">
            <w:rPr>
              <w:del w:id="1464" w:author="LGD Puszcza Białowieska" w:date="2025-02-24T08:59:00Z" w16du:dateUtc="2025-02-24T07:59:00Z"/>
              <w:rFonts w:cs="Arial"/>
            </w:rPr>
          </w:rPrChange>
        </w:rPr>
        <w:pPrChange w:id="1465" w:author="LGD Puszcza Białowieska" w:date="2025-02-19T11:32:00Z" w16du:dateUtc="2025-02-19T10:32:00Z">
          <w:pPr>
            <w:pStyle w:val="Tekstpodstawowy"/>
            <w:spacing w:line="250" w:lineRule="exact"/>
            <w:ind w:left="18" w:right="128" w:firstLine="0"/>
            <w:jc w:val="both"/>
          </w:pPr>
        </w:pPrChange>
      </w:pPr>
      <w:commentRangeStart w:id="1466"/>
      <w:del w:id="1467" w:author="LGD Puszcza Białowieska" w:date="2025-02-24T08:59:00Z" w16du:dateUtc="2025-02-24T07:59:00Z">
        <w:r w:rsidRPr="003A7156" w:rsidDel="00EA48B0">
          <w:rPr>
            <w:rFonts w:cs="Arial"/>
            <w:strike/>
            <w:spacing w:val="-1"/>
            <w:sz w:val="24"/>
            <w:szCs w:val="24"/>
            <w:rPrChange w:id="1468" w:author="LGD Puszcza Białowieska" w:date="2025-02-19T11:43:00Z" w16du:dateUtc="2025-02-19T10:43:00Z">
              <w:rPr>
                <w:rFonts w:cs="Arial"/>
                <w:spacing w:val="-1"/>
              </w:rPr>
            </w:rPrChange>
          </w:rPr>
          <w:delText>Członkostwo</w:delText>
        </w:r>
        <w:r w:rsidRPr="003A7156" w:rsidDel="00EA48B0">
          <w:rPr>
            <w:rFonts w:cs="Arial"/>
            <w:strike/>
            <w:sz w:val="24"/>
            <w:szCs w:val="24"/>
            <w:rPrChange w:id="1469" w:author="LGD Puszcza Białowieska" w:date="2025-02-19T11:43:00Z" w16du:dateUtc="2025-02-19T10:43:00Z">
              <w:rPr>
                <w:rFonts w:cs="Arial"/>
              </w:rPr>
            </w:rPrChange>
          </w:rPr>
          <w:delText xml:space="preserve"> w</w:delText>
        </w:r>
        <w:r w:rsidRPr="003A7156" w:rsidDel="00EA48B0">
          <w:rPr>
            <w:rFonts w:cs="Arial"/>
            <w:strike/>
            <w:spacing w:val="-3"/>
            <w:sz w:val="24"/>
            <w:szCs w:val="24"/>
            <w:rPrChange w:id="1470" w:author="LGD Puszcza Białowieska" w:date="2025-02-19T11:43:00Z" w16du:dateUtc="2025-02-19T10:43:00Z">
              <w:rPr>
                <w:rFonts w:cs="Arial"/>
                <w:spacing w:val="-3"/>
              </w:rPr>
            </w:rPrChange>
          </w:rPr>
          <w:delText xml:space="preserve"> </w:delText>
        </w:r>
        <w:r w:rsidRPr="003A7156" w:rsidDel="00EA48B0">
          <w:rPr>
            <w:rFonts w:cs="Arial"/>
            <w:strike/>
            <w:sz w:val="24"/>
            <w:szCs w:val="24"/>
            <w:rPrChange w:id="1471" w:author="LGD Puszcza Białowieska" w:date="2025-02-19T11:43:00Z" w16du:dateUtc="2025-02-19T10:43:00Z">
              <w:rPr>
                <w:rFonts w:cs="Arial"/>
              </w:rPr>
            </w:rPrChange>
          </w:rPr>
          <w:delText xml:space="preserve">LGD </w:delText>
        </w:r>
        <w:r w:rsidRPr="003A7156" w:rsidDel="00EA48B0">
          <w:rPr>
            <w:rFonts w:cs="Arial"/>
            <w:strike/>
            <w:spacing w:val="-1"/>
            <w:sz w:val="24"/>
            <w:szCs w:val="24"/>
            <w:rPrChange w:id="1472" w:author="LGD Puszcza Białowieska" w:date="2025-02-19T11:43:00Z" w16du:dateUtc="2025-02-19T10:43:00Z">
              <w:rPr>
                <w:rFonts w:cs="Arial"/>
                <w:spacing w:val="-1"/>
              </w:rPr>
            </w:rPrChange>
          </w:rPr>
          <w:delText>„PB”</w:delText>
        </w:r>
        <w:r w:rsidRPr="003A7156" w:rsidDel="00EA48B0">
          <w:rPr>
            <w:rFonts w:cs="Arial"/>
            <w:strike/>
            <w:spacing w:val="2"/>
            <w:sz w:val="24"/>
            <w:szCs w:val="24"/>
            <w:rPrChange w:id="1473" w:author="LGD Puszcza Białowieska" w:date="2025-02-19T11:43:00Z" w16du:dateUtc="2025-02-19T10:43:00Z">
              <w:rPr>
                <w:rFonts w:cs="Arial"/>
                <w:spacing w:val="2"/>
              </w:rPr>
            </w:rPrChange>
          </w:rPr>
          <w:delText xml:space="preserve"> </w:delText>
        </w:r>
        <w:r w:rsidRPr="003A7156" w:rsidDel="00EA48B0">
          <w:rPr>
            <w:rFonts w:cs="Arial"/>
            <w:strike/>
            <w:spacing w:val="-2"/>
            <w:sz w:val="24"/>
            <w:szCs w:val="24"/>
            <w:rPrChange w:id="1474" w:author="LGD Puszcza Białowieska" w:date="2025-02-19T11:43:00Z" w16du:dateUtc="2025-02-19T10:43:00Z">
              <w:rPr>
                <w:rFonts w:cs="Arial"/>
                <w:spacing w:val="-2"/>
              </w:rPr>
            </w:rPrChange>
          </w:rPr>
          <w:delText>nabywa</w:delText>
        </w:r>
        <w:r w:rsidRPr="003A7156" w:rsidDel="00EA48B0">
          <w:rPr>
            <w:rFonts w:cs="Arial"/>
            <w:strike/>
            <w:sz w:val="24"/>
            <w:szCs w:val="24"/>
            <w:rPrChange w:id="1475" w:author="LGD Puszcza Białowieska" w:date="2025-02-19T11:43:00Z" w16du:dateUtc="2025-02-19T10:43:00Z">
              <w:rPr>
                <w:rFonts w:cs="Arial"/>
              </w:rPr>
            </w:rPrChange>
          </w:rPr>
          <w:delText xml:space="preserve"> </w:delText>
        </w:r>
        <w:r w:rsidRPr="003A7156" w:rsidDel="00EA48B0">
          <w:rPr>
            <w:rFonts w:cs="Arial"/>
            <w:strike/>
            <w:spacing w:val="-1"/>
            <w:sz w:val="24"/>
            <w:szCs w:val="24"/>
            <w:rPrChange w:id="1476" w:author="LGD Puszcza Białowieska" w:date="2025-02-19T11:43:00Z" w16du:dateUtc="2025-02-19T10:43:00Z">
              <w:rPr>
                <w:rFonts w:cs="Arial"/>
                <w:spacing w:val="-1"/>
              </w:rPr>
            </w:rPrChange>
          </w:rPr>
          <w:delText>się</w:delText>
        </w:r>
        <w:r w:rsidRPr="003A7156" w:rsidDel="00EA48B0">
          <w:rPr>
            <w:rFonts w:cs="Arial"/>
            <w:strike/>
            <w:sz w:val="24"/>
            <w:szCs w:val="24"/>
            <w:rPrChange w:id="1477" w:author="LGD Puszcza Białowieska" w:date="2025-02-19T11:43:00Z" w16du:dateUtc="2025-02-19T10:43:00Z">
              <w:rPr>
                <w:rFonts w:cs="Arial"/>
              </w:rPr>
            </w:rPrChange>
          </w:rPr>
          <w:delText xml:space="preserve"> </w:delText>
        </w:r>
        <w:r w:rsidRPr="003A7156" w:rsidDel="00EA48B0">
          <w:rPr>
            <w:rFonts w:cs="Arial"/>
            <w:strike/>
            <w:spacing w:val="-1"/>
            <w:sz w:val="24"/>
            <w:szCs w:val="24"/>
            <w:rPrChange w:id="1478" w:author="LGD Puszcza Białowieska" w:date="2025-02-19T11:43:00Z" w16du:dateUtc="2025-02-19T10:43:00Z">
              <w:rPr>
                <w:rFonts w:cs="Arial"/>
                <w:spacing w:val="-1"/>
              </w:rPr>
            </w:rPrChange>
          </w:rPr>
          <w:delText>przez</w:delText>
        </w:r>
        <w:r w:rsidRPr="003A7156" w:rsidDel="00EA48B0">
          <w:rPr>
            <w:rFonts w:cs="Arial"/>
            <w:strike/>
            <w:spacing w:val="-2"/>
            <w:sz w:val="24"/>
            <w:szCs w:val="24"/>
            <w:rPrChange w:id="1479" w:author="LGD Puszcza Białowieska" w:date="2025-02-19T11:43:00Z" w16du:dateUtc="2025-02-19T10:43:00Z">
              <w:rPr>
                <w:rFonts w:cs="Arial"/>
                <w:spacing w:val="-2"/>
              </w:rPr>
            </w:rPrChange>
          </w:rPr>
          <w:delText xml:space="preserve"> </w:delText>
        </w:r>
        <w:r w:rsidRPr="003A7156" w:rsidDel="00EA48B0">
          <w:rPr>
            <w:rFonts w:cs="Arial"/>
            <w:strike/>
            <w:spacing w:val="-1"/>
            <w:sz w:val="24"/>
            <w:szCs w:val="24"/>
            <w:rPrChange w:id="1480" w:author="LGD Puszcza Białowieska" w:date="2025-02-19T11:43:00Z" w16du:dateUtc="2025-02-19T10:43:00Z">
              <w:rPr>
                <w:rFonts w:cs="Arial"/>
                <w:spacing w:val="-1"/>
              </w:rPr>
            </w:rPrChange>
          </w:rPr>
          <w:delText>przyjęcie</w:delText>
        </w:r>
        <w:r w:rsidRPr="003A7156" w:rsidDel="00EA48B0">
          <w:rPr>
            <w:rFonts w:cs="Arial"/>
            <w:strike/>
            <w:sz w:val="24"/>
            <w:szCs w:val="24"/>
            <w:rPrChange w:id="1481" w:author="LGD Puszcza Białowieska" w:date="2025-02-19T11:43:00Z" w16du:dateUtc="2025-02-19T10:43:00Z">
              <w:rPr>
                <w:rFonts w:cs="Arial"/>
              </w:rPr>
            </w:rPrChange>
          </w:rPr>
          <w:delText xml:space="preserve"> w</w:delText>
        </w:r>
        <w:r w:rsidRPr="003A7156" w:rsidDel="00EA48B0">
          <w:rPr>
            <w:rFonts w:cs="Arial"/>
            <w:strike/>
            <w:spacing w:val="-3"/>
            <w:sz w:val="24"/>
            <w:szCs w:val="24"/>
            <w:rPrChange w:id="1482" w:author="LGD Puszcza Białowieska" w:date="2025-02-19T11:43:00Z" w16du:dateUtc="2025-02-19T10:43:00Z">
              <w:rPr>
                <w:rFonts w:cs="Arial"/>
                <w:spacing w:val="-3"/>
              </w:rPr>
            </w:rPrChange>
          </w:rPr>
          <w:delText xml:space="preserve"> </w:delText>
        </w:r>
        <w:r w:rsidRPr="003A7156" w:rsidDel="00EA48B0">
          <w:rPr>
            <w:rFonts w:cs="Arial"/>
            <w:strike/>
            <w:spacing w:val="-1"/>
            <w:sz w:val="24"/>
            <w:szCs w:val="24"/>
            <w:rPrChange w:id="1483" w:author="LGD Puszcza Białowieska" w:date="2025-02-19T11:43:00Z" w16du:dateUtc="2025-02-19T10:43:00Z">
              <w:rPr>
                <w:rFonts w:cs="Arial"/>
                <w:spacing w:val="-1"/>
              </w:rPr>
            </w:rPrChange>
          </w:rPr>
          <w:delText>poczet</w:delText>
        </w:r>
        <w:r w:rsidRPr="003A7156" w:rsidDel="00EA48B0">
          <w:rPr>
            <w:rFonts w:cs="Arial"/>
            <w:strike/>
            <w:spacing w:val="2"/>
            <w:sz w:val="24"/>
            <w:szCs w:val="24"/>
            <w:rPrChange w:id="1484" w:author="LGD Puszcza Białowieska" w:date="2025-02-19T11:43:00Z" w16du:dateUtc="2025-02-19T10:43:00Z">
              <w:rPr>
                <w:rFonts w:cs="Arial"/>
                <w:spacing w:val="2"/>
              </w:rPr>
            </w:rPrChange>
          </w:rPr>
          <w:delText xml:space="preserve"> </w:delText>
        </w:r>
        <w:r w:rsidRPr="003A7156" w:rsidDel="00EA48B0">
          <w:rPr>
            <w:rFonts w:cs="Arial"/>
            <w:strike/>
            <w:spacing w:val="-1"/>
            <w:sz w:val="24"/>
            <w:szCs w:val="24"/>
            <w:rPrChange w:id="1485" w:author="LGD Puszcza Białowieska" w:date="2025-02-19T11:43:00Z" w16du:dateUtc="2025-02-19T10:43:00Z">
              <w:rPr>
                <w:rFonts w:cs="Arial"/>
                <w:spacing w:val="-1"/>
              </w:rPr>
            </w:rPrChange>
          </w:rPr>
          <w:delText>Członków</w:delText>
        </w:r>
        <w:r w:rsidRPr="003A7156" w:rsidDel="00EA48B0">
          <w:rPr>
            <w:rFonts w:cs="Arial"/>
            <w:strike/>
            <w:sz w:val="24"/>
            <w:szCs w:val="24"/>
            <w:rPrChange w:id="1486" w:author="LGD Puszcza Białowieska" w:date="2025-02-19T11:43:00Z" w16du:dateUtc="2025-02-19T10:43:00Z">
              <w:rPr>
                <w:rFonts w:cs="Arial"/>
              </w:rPr>
            </w:rPrChange>
          </w:rPr>
          <w:delText xml:space="preserve"> </w:delText>
        </w:r>
        <w:r w:rsidRPr="003A7156" w:rsidDel="00EA48B0">
          <w:rPr>
            <w:rFonts w:cs="Arial"/>
            <w:strike/>
            <w:spacing w:val="-1"/>
            <w:sz w:val="24"/>
            <w:szCs w:val="24"/>
            <w:rPrChange w:id="1487" w:author="LGD Puszcza Białowieska" w:date="2025-02-19T11:43:00Z" w16du:dateUtc="2025-02-19T10:43:00Z">
              <w:rPr>
                <w:rFonts w:cs="Arial"/>
                <w:spacing w:val="-1"/>
              </w:rPr>
            </w:rPrChange>
          </w:rPr>
          <w:delText>Uchwałą</w:delText>
        </w:r>
        <w:r w:rsidRPr="003A7156" w:rsidDel="00EA48B0">
          <w:rPr>
            <w:rFonts w:cs="Arial"/>
            <w:strike/>
            <w:spacing w:val="1"/>
            <w:sz w:val="24"/>
            <w:szCs w:val="24"/>
            <w:rPrChange w:id="1488" w:author="LGD Puszcza Białowieska" w:date="2025-02-19T11:43:00Z" w16du:dateUtc="2025-02-19T10:43:00Z">
              <w:rPr>
                <w:rFonts w:cs="Arial"/>
                <w:spacing w:val="1"/>
              </w:rPr>
            </w:rPrChange>
          </w:rPr>
          <w:delText xml:space="preserve"> </w:delText>
        </w:r>
        <w:r w:rsidRPr="003A7156" w:rsidDel="00EA48B0">
          <w:rPr>
            <w:rFonts w:cs="Arial"/>
            <w:strike/>
            <w:spacing w:val="-1"/>
            <w:sz w:val="24"/>
            <w:szCs w:val="24"/>
            <w:rPrChange w:id="1489" w:author="LGD Puszcza Białowieska" w:date="2025-02-19T11:43:00Z" w16du:dateUtc="2025-02-19T10:43:00Z">
              <w:rPr>
                <w:rFonts w:cs="Arial"/>
                <w:spacing w:val="-1"/>
              </w:rPr>
            </w:rPrChange>
          </w:rPr>
          <w:delText>Zarządu.</w:delText>
        </w:r>
        <w:commentRangeEnd w:id="1466"/>
        <w:r w:rsidR="009C322F" w:rsidRPr="003A7156" w:rsidDel="00EA48B0">
          <w:rPr>
            <w:rStyle w:val="Odwoaniedokomentarza"/>
            <w:rFonts w:cs="Arial"/>
            <w:strike/>
            <w:sz w:val="24"/>
            <w:szCs w:val="24"/>
            <w:rPrChange w:id="1490" w:author="LGD Puszcza Białowieska" w:date="2025-02-19T11:43:00Z" w16du:dateUtc="2025-02-19T10:43:00Z">
              <w:rPr>
                <w:rStyle w:val="Odwoaniedokomentarza"/>
              </w:rPr>
            </w:rPrChange>
          </w:rPr>
          <w:commentReference w:id="1466"/>
        </w:r>
      </w:del>
    </w:p>
    <w:p w14:paraId="0C1A7F0D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1491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1492" w:author="LGD Puszcza Białowieska" w:date="2025-02-19T11:32:00Z" w16du:dateUtc="2025-02-19T10:32:00Z">
          <w:pPr>
            <w:spacing w:before="7"/>
          </w:pPr>
        </w:pPrChange>
      </w:pPr>
    </w:p>
    <w:p w14:paraId="6F88C48D" w14:textId="6600E651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1493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1494" w:author="LGD Puszcza Białowieska" w:date="2025-02-19T11:32:00Z" w16du:dateUtc="2025-02-19T10:32:00Z">
          <w:pPr>
            <w:pStyle w:val="Nagwek11"/>
            <w:spacing w:line="251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1495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1496" w:author="LGD Puszcza Białowieska" w:date="2025-02-24T08:59:00Z" w16du:dateUtc="2025-02-24T07:59:00Z">
        <w:r w:rsidRPr="00070FD7" w:rsidDel="00EA48B0">
          <w:rPr>
            <w:rFonts w:cs="Arial"/>
            <w:spacing w:val="-1"/>
            <w:sz w:val="24"/>
            <w:szCs w:val="24"/>
            <w:rPrChange w:id="149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13</w:delText>
        </w:r>
      </w:del>
      <w:ins w:id="1498" w:author="LGD Puszcza Białowieska" w:date="2025-02-24T08:59:00Z" w16du:dateUtc="2025-02-24T07:59:00Z">
        <w:r w:rsidR="00EA48B0" w:rsidRPr="00070FD7">
          <w:rPr>
            <w:rFonts w:cs="Arial"/>
            <w:spacing w:val="-1"/>
            <w:sz w:val="24"/>
            <w:szCs w:val="24"/>
            <w:rPrChange w:id="149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1</w:t>
        </w:r>
        <w:r w:rsidR="00EA48B0">
          <w:rPr>
            <w:rFonts w:cs="Arial"/>
            <w:spacing w:val="-1"/>
            <w:sz w:val="24"/>
            <w:szCs w:val="24"/>
          </w:rPr>
          <w:t>2</w:t>
        </w:r>
      </w:ins>
    </w:p>
    <w:p w14:paraId="6CE94337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sz w:val="24"/>
          <w:szCs w:val="24"/>
          <w:rPrChange w:id="1500" w:author="LGD Puszcza Białowieska" w:date="2025-02-19T11:33:00Z" w16du:dateUtc="2025-02-19T10:33:00Z">
            <w:rPr>
              <w:rFonts w:cs="Arial"/>
            </w:rPr>
          </w:rPrChange>
        </w:rPr>
        <w:pPrChange w:id="1501" w:author="LGD Puszcza Białowieska" w:date="2025-02-19T11:32:00Z" w16du:dateUtc="2025-02-19T10:32:00Z">
          <w:pPr>
            <w:pStyle w:val="Tekstpodstawowy"/>
            <w:spacing w:line="247" w:lineRule="exact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15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Członkiem</w:t>
      </w:r>
      <w:r w:rsidRPr="00070FD7">
        <w:rPr>
          <w:rFonts w:cs="Arial"/>
          <w:spacing w:val="2"/>
          <w:sz w:val="24"/>
          <w:szCs w:val="24"/>
          <w:rPrChange w:id="1503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50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zwyczajnym</w:t>
      </w:r>
      <w:r w:rsidRPr="00070FD7">
        <w:rPr>
          <w:rFonts w:cs="Arial"/>
          <w:spacing w:val="2"/>
          <w:sz w:val="24"/>
          <w:szCs w:val="24"/>
          <w:rPrChange w:id="1505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Pr="00070FD7">
        <w:rPr>
          <w:rFonts w:cs="Arial"/>
          <w:sz w:val="24"/>
          <w:szCs w:val="24"/>
          <w:rPrChange w:id="150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z w:val="24"/>
          <w:szCs w:val="24"/>
          <w:rPrChange w:id="150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być:</w:t>
      </w:r>
    </w:p>
    <w:p w14:paraId="4BC487B2" w14:textId="54EDD88F" w:rsidR="00D54426" w:rsidRPr="00070FD7" w:rsidRDefault="00EA3ED2">
      <w:pPr>
        <w:pStyle w:val="Tekstpodstawowy"/>
        <w:numPr>
          <w:ilvl w:val="0"/>
          <w:numId w:val="21"/>
        </w:numPr>
        <w:tabs>
          <w:tab w:val="left" w:pos="402"/>
        </w:tabs>
        <w:spacing w:line="276" w:lineRule="auto"/>
        <w:ind w:right="370"/>
        <w:rPr>
          <w:rFonts w:cs="Arial"/>
          <w:sz w:val="24"/>
          <w:szCs w:val="24"/>
          <w:rPrChange w:id="1511" w:author="LGD Puszcza Białowieska" w:date="2025-02-19T11:33:00Z" w16du:dateUtc="2025-02-19T10:33:00Z">
            <w:rPr>
              <w:rFonts w:cs="Arial"/>
            </w:rPr>
          </w:rPrChange>
        </w:rPr>
        <w:pPrChange w:id="1512" w:author="LGD Puszcza Białowieska" w:date="2025-02-19T11:32:00Z" w16du:dateUtc="2025-02-19T10:32:00Z">
          <w:pPr>
            <w:pStyle w:val="Tekstpodstawowy"/>
            <w:numPr>
              <w:numId w:val="21"/>
            </w:numPr>
            <w:tabs>
              <w:tab w:val="left" w:pos="402"/>
            </w:tabs>
            <w:spacing w:before="7" w:line="244" w:lineRule="exact"/>
            <w:ind w:right="370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15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Osoba</w:t>
      </w:r>
      <w:r w:rsidRPr="00070FD7">
        <w:rPr>
          <w:rFonts w:cs="Arial"/>
          <w:spacing w:val="-2"/>
          <w:sz w:val="24"/>
          <w:szCs w:val="24"/>
          <w:rPrChange w:id="151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fizyczna, </w:t>
      </w:r>
      <w:r w:rsidRPr="00070FD7">
        <w:rPr>
          <w:rFonts w:cs="Arial"/>
          <w:sz w:val="24"/>
          <w:szCs w:val="24"/>
          <w:rPrChange w:id="1516" w:author="LGD Puszcza Białowieska" w:date="2025-02-19T11:33:00Z" w16du:dateUtc="2025-02-19T10:33:00Z">
            <w:rPr>
              <w:rFonts w:cs="Arial"/>
            </w:rPr>
          </w:rPrChange>
        </w:rPr>
        <w:t xml:space="preserve">która </w:t>
      </w:r>
      <w:r w:rsidRPr="00070FD7">
        <w:rPr>
          <w:rFonts w:cs="Arial"/>
          <w:spacing w:val="-1"/>
          <w:sz w:val="24"/>
          <w:szCs w:val="24"/>
          <w:rPrChange w:id="15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akceptuje</w:t>
      </w:r>
      <w:r w:rsidRPr="00070FD7">
        <w:rPr>
          <w:rFonts w:cs="Arial"/>
          <w:spacing w:val="-2"/>
          <w:sz w:val="24"/>
          <w:szCs w:val="24"/>
          <w:rPrChange w:id="151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519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-3"/>
          <w:sz w:val="24"/>
          <w:szCs w:val="24"/>
          <w:rPrChange w:id="152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realizuje</w:t>
      </w:r>
      <w:r w:rsidRPr="00070FD7">
        <w:rPr>
          <w:rFonts w:cs="Arial"/>
          <w:sz w:val="24"/>
          <w:szCs w:val="24"/>
          <w:rPrChange w:id="152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cele</w:t>
      </w:r>
      <w:r w:rsidRPr="00070FD7">
        <w:rPr>
          <w:rFonts w:cs="Arial"/>
          <w:sz w:val="24"/>
          <w:szCs w:val="24"/>
          <w:rPrChange w:id="152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52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stowarzyszenia</w:t>
      </w:r>
      <w:r w:rsidRPr="00070FD7">
        <w:rPr>
          <w:rFonts w:cs="Arial"/>
          <w:sz w:val="24"/>
          <w:szCs w:val="24"/>
          <w:rPrChange w:id="152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określone</w:t>
      </w:r>
      <w:r w:rsidRPr="00070FD7">
        <w:rPr>
          <w:rFonts w:cs="Arial"/>
          <w:spacing w:val="-2"/>
          <w:sz w:val="24"/>
          <w:szCs w:val="24"/>
          <w:rPrChange w:id="152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529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153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531" w:author="LGD Puszcza Białowieska" w:date="2025-02-19T11:33:00Z" w16du:dateUtc="2025-02-19T10:33:00Z">
            <w:rPr>
              <w:rFonts w:cs="Arial"/>
            </w:rPr>
          </w:rPrChange>
        </w:rPr>
        <w:t xml:space="preserve">§ 9 </w:t>
      </w:r>
      <w:r w:rsidRPr="00070FD7">
        <w:rPr>
          <w:rFonts w:cs="Arial"/>
          <w:spacing w:val="-1"/>
          <w:sz w:val="24"/>
          <w:szCs w:val="24"/>
          <w:rPrChange w:id="15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statutu</w:t>
      </w:r>
      <w:ins w:id="1533" w:author="LGD Puszcza Białowieska" w:date="2025-02-13T09:09:00Z" w16du:dateUtc="2025-02-13T08:09:00Z">
        <w:r w:rsidR="003E4DC0" w:rsidRPr="00070FD7">
          <w:rPr>
            <w:rFonts w:cs="Arial"/>
            <w:spacing w:val="-1"/>
            <w:sz w:val="24"/>
            <w:szCs w:val="24"/>
          </w:rPr>
          <w:t xml:space="preserve"> oraz</w:t>
        </w:r>
      </w:ins>
      <w:r w:rsidRPr="00070FD7">
        <w:rPr>
          <w:rFonts w:cs="Arial"/>
          <w:spacing w:val="-1"/>
          <w:sz w:val="24"/>
          <w:szCs w:val="24"/>
          <w:rPrChange w:id="15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:</w:t>
      </w:r>
    </w:p>
    <w:p w14:paraId="4D969519" w14:textId="77777777" w:rsidR="00482511" w:rsidRPr="00070FD7" w:rsidRDefault="00EA3ED2">
      <w:pPr>
        <w:pStyle w:val="Tekstpodstawowy"/>
        <w:numPr>
          <w:ilvl w:val="1"/>
          <w:numId w:val="33"/>
        </w:numPr>
        <w:tabs>
          <w:tab w:val="left" w:pos="402"/>
        </w:tabs>
        <w:spacing w:line="276" w:lineRule="auto"/>
        <w:ind w:left="851" w:right="370" w:hanging="284"/>
        <w:rPr>
          <w:rFonts w:cs="Arial"/>
          <w:sz w:val="24"/>
          <w:szCs w:val="24"/>
          <w:rPrChange w:id="1535" w:author="LGD Puszcza Białowieska" w:date="2025-02-19T11:33:00Z" w16du:dateUtc="2025-02-19T10:33:00Z">
            <w:rPr>
              <w:rFonts w:cs="Arial"/>
            </w:rPr>
          </w:rPrChange>
        </w:rPr>
        <w:pPrChange w:id="1536" w:author="LGD Puszcza Białowieska" w:date="2025-02-19T11:32:00Z" w16du:dateUtc="2025-02-19T10:32:00Z">
          <w:pPr>
            <w:pStyle w:val="Tekstpodstawowy"/>
            <w:numPr>
              <w:ilvl w:val="1"/>
              <w:numId w:val="33"/>
            </w:numPr>
            <w:tabs>
              <w:tab w:val="left" w:pos="402"/>
            </w:tabs>
            <w:spacing w:before="7" w:line="244" w:lineRule="exact"/>
            <w:ind w:left="851" w:right="370" w:hanging="284"/>
          </w:pPr>
        </w:pPrChange>
      </w:pPr>
      <w:r w:rsidRPr="00070FD7">
        <w:rPr>
          <w:rFonts w:cs="Arial"/>
          <w:spacing w:val="1"/>
          <w:sz w:val="24"/>
          <w:szCs w:val="24"/>
          <w:rPrChange w:id="1537" w:author="LGD Puszcza Białowieska" w:date="2025-02-19T11:33:00Z" w16du:dateUtc="2025-02-19T10:33:00Z">
            <w:rPr>
              <w:rFonts w:cs="Arial"/>
              <w:spacing w:val="1"/>
            </w:rPr>
          </w:rPrChange>
        </w:rPr>
        <w:t>jest</w:t>
      </w:r>
      <w:r w:rsidRPr="00070FD7">
        <w:rPr>
          <w:rFonts w:cs="Arial"/>
          <w:spacing w:val="-1"/>
          <w:sz w:val="24"/>
          <w:szCs w:val="24"/>
          <w:rPrChange w:id="15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pełnoletnia,</w:t>
      </w:r>
    </w:p>
    <w:p w14:paraId="24E2CD54" w14:textId="77777777" w:rsidR="00482511" w:rsidRPr="00070FD7" w:rsidRDefault="00EA3ED2">
      <w:pPr>
        <w:pStyle w:val="Tekstpodstawowy"/>
        <w:numPr>
          <w:ilvl w:val="1"/>
          <w:numId w:val="33"/>
        </w:numPr>
        <w:spacing w:line="276" w:lineRule="auto"/>
        <w:ind w:left="851" w:hanging="284"/>
        <w:rPr>
          <w:rFonts w:cs="Arial"/>
          <w:sz w:val="24"/>
          <w:szCs w:val="24"/>
          <w:rPrChange w:id="1539" w:author="LGD Puszcza Białowieska" w:date="2025-02-19T11:33:00Z" w16du:dateUtc="2025-02-19T10:33:00Z">
            <w:rPr>
              <w:rFonts w:cs="Arial"/>
            </w:rPr>
          </w:rPrChange>
        </w:rPr>
        <w:pPrChange w:id="1540" w:author="LGD Puszcza Białowieska" w:date="2025-02-19T11:32:00Z" w16du:dateUtc="2025-02-19T10:32:00Z">
          <w:pPr>
            <w:pStyle w:val="Tekstpodstawowy"/>
            <w:numPr>
              <w:ilvl w:val="1"/>
              <w:numId w:val="33"/>
            </w:numPr>
            <w:spacing w:line="241" w:lineRule="exact"/>
            <w:ind w:left="851" w:hanging="284"/>
            <w:jc w:val="both"/>
          </w:pPr>
        </w:pPrChange>
      </w:pPr>
      <w:r w:rsidRPr="00070FD7">
        <w:rPr>
          <w:rFonts w:cs="Arial"/>
          <w:sz w:val="24"/>
          <w:szCs w:val="24"/>
          <w:rPrChange w:id="1541" w:author="LGD Puszcza Białowieska" w:date="2025-02-19T11:33:00Z" w16du:dateUtc="2025-02-19T10:33:00Z">
            <w:rPr>
              <w:rFonts w:cs="Arial"/>
            </w:rPr>
          </w:rPrChange>
        </w:rPr>
        <w:t xml:space="preserve">spełnia </w:t>
      </w:r>
      <w:r w:rsidRPr="00070FD7">
        <w:rPr>
          <w:rFonts w:cs="Arial"/>
          <w:spacing w:val="-1"/>
          <w:sz w:val="24"/>
          <w:szCs w:val="24"/>
          <w:rPrChange w:id="15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warunki</w:t>
      </w:r>
      <w:r w:rsidRPr="00070FD7">
        <w:rPr>
          <w:rFonts w:cs="Arial"/>
          <w:sz w:val="24"/>
          <w:szCs w:val="24"/>
          <w:rPrChange w:id="154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określone</w:t>
      </w:r>
      <w:r w:rsidRPr="00070FD7">
        <w:rPr>
          <w:rFonts w:cs="Arial"/>
          <w:sz w:val="24"/>
          <w:szCs w:val="24"/>
          <w:rPrChange w:id="1545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Pr="00070FD7">
        <w:rPr>
          <w:rFonts w:cs="Arial"/>
          <w:spacing w:val="-3"/>
          <w:sz w:val="24"/>
          <w:szCs w:val="24"/>
          <w:rPrChange w:id="154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ustawie</w:t>
      </w:r>
      <w:r w:rsidRPr="00070FD7">
        <w:rPr>
          <w:rFonts w:cs="Arial"/>
          <w:sz w:val="24"/>
          <w:szCs w:val="24"/>
          <w:rPrChange w:id="154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„Prawo</w:t>
      </w:r>
      <w:r w:rsidRPr="00070FD7">
        <w:rPr>
          <w:rFonts w:cs="Arial"/>
          <w:sz w:val="24"/>
          <w:szCs w:val="24"/>
          <w:rPrChange w:id="1550" w:author="LGD Puszcza Białowieska" w:date="2025-02-19T11:33:00Z" w16du:dateUtc="2025-02-19T10:33:00Z">
            <w:rPr>
              <w:rFonts w:cs="Arial"/>
            </w:rPr>
          </w:rPrChange>
        </w:rPr>
        <w:t xml:space="preserve"> o </w:t>
      </w:r>
      <w:r w:rsidRPr="00070FD7">
        <w:rPr>
          <w:rFonts w:cs="Arial"/>
          <w:spacing w:val="-1"/>
          <w:sz w:val="24"/>
          <w:szCs w:val="24"/>
          <w:rPrChange w:id="15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stowarzyszeniach”,</w:t>
      </w:r>
    </w:p>
    <w:p w14:paraId="2BEBE2EA" w14:textId="77777777" w:rsidR="00482511" w:rsidRPr="00070FD7" w:rsidRDefault="00EA3ED2">
      <w:pPr>
        <w:pStyle w:val="Tekstpodstawowy"/>
        <w:numPr>
          <w:ilvl w:val="1"/>
          <w:numId w:val="33"/>
        </w:numPr>
        <w:spacing w:line="276" w:lineRule="auto"/>
        <w:ind w:left="851" w:hanging="284"/>
        <w:rPr>
          <w:rFonts w:cs="Arial"/>
          <w:sz w:val="24"/>
          <w:szCs w:val="24"/>
          <w:rPrChange w:id="1552" w:author="LGD Puszcza Białowieska" w:date="2025-02-19T11:33:00Z" w16du:dateUtc="2025-02-19T10:33:00Z">
            <w:rPr>
              <w:rFonts w:cs="Arial"/>
            </w:rPr>
          </w:rPrChange>
        </w:rPr>
        <w:pPrChange w:id="1553" w:author="LGD Puszcza Białowieska" w:date="2025-02-19T11:32:00Z" w16du:dateUtc="2025-02-19T10:32:00Z">
          <w:pPr>
            <w:pStyle w:val="Tekstpodstawowy"/>
            <w:numPr>
              <w:ilvl w:val="1"/>
              <w:numId w:val="33"/>
            </w:numPr>
            <w:spacing w:line="246" w:lineRule="exact"/>
            <w:ind w:left="851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5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złoży</w:t>
      </w:r>
      <w:r w:rsidRPr="00070FD7">
        <w:rPr>
          <w:rFonts w:cs="Arial"/>
          <w:spacing w:val="-2"/>
          <w:sz w:val="24"/>
          <w:szCs w:val="24"/>
          <w:rPrChange w:id="155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deklarację</w:t>
      </w:r>
      <w:r w:rsidRPr="00070FD7">
        <w:rPr>
          <w:rFonts w:cs="Arial"/>
          <w:spacing w:val="-3"/>
          <w:sz w:val="24"/>
          <w:szCs w:val="24"/>
          <w:rPrChange w:id="1557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członkowską.</w:t>
      </w:r>
    </w:p>
    <w:p w14:paraId="136CE4DB" w14:textId="7E6EC58A" w:rsidR="00482511" w:rsidRPr="00070FD7" w:rsidRDefault="00EA3ED2">
      <w:pPr>
        <w:pStyle w:val="Tekstpodstawowy"/>
        <w:numPr>
          <w:ilvl w:val="0"/>
          <w:numId w:val="21"/>
        </w:numPr>
        <w:spacing w:line="276" w:lineRule="auto"/>
        <w:ind w:right="108"/>
        <w:rPr>
          <w:rFonts w:cs="Arial"/>
          <w:sz w:val="24"/>
          <w:szCs w:val="24"/>
          <w:rPrChange w:id="1559" w:author="LGD Puszcza Białowieska" w:date="2025-02-19T11:33:00Z" w16du:dateUtc="2025-02-19T10:33:00Z">
            <w:rPr>
              <w:rFonts w:cs="Arial"/>
            </w:rPr>
          </w:rPrChange>
        </w:rPr>
        <w:pPrChange w:id="1560" w:author="LGD Puszcza Białowieska" w:date="2025-02-19T11:32:00Z" w16du:dateUtc="2025-02-19T10:32:00Z">
          <w:pPr>
            <w:pStyle w:val="Tekstpodstawowy"/>
            <w:numPr>
              <w:numId w:val="21"/>
            </w:numPr>
            <w:spacing w:before="3" w:line="233" w:lineRule="auto"/>
            <w:ind w:right="108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5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Osoba</w:t>
      </w:r>
      <w:r w:rsidRPr="00070FD7">
        <w:rPr>
          <w:rFonts w:cs="Arial"/>
          <w:spacing w:val="41"/>
          <w:sz w:val="24"/>
          <w:szCs w:val="24"/>
          <w:rPrChange w:id="1562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56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prawna</w:t>
      </w:r>
      <w:r w:rsidRPr="00070FD7">
        <w:rPr>
          <w:rFonts w:cs="Arial"/>
          <w:spacing w:val="41"/>
          <w:sz w:val="24"/>
          <w:szCs w:val="24"/>
          <w:rPrChange w:id="1564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565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40"/>
          <w:sz w:val="24"/>
          <w:szCs w:val="24"/>
          <w:rPrChange w:id="1566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jednostka</w:t>
      </w:r>
      <w:r w:rsidRPr="00070FD7">
        <w:rPr>
          <w:rFonts w:cs="Arial"/>
          <w:spacing w:val="39"/>
          <w:sz w:val="24"/>
          <w:szCs w:val="24"/>
          <w:rPrChange w:id="1568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nieposiadająca</w:t>
      </w:r>
      <w:r w:rsidRPr="00070FD7">
        <w:rPr>
          <w:rFonts w:cs="Arial"/>
          <w:spacing w:val="39"/>
          <w:sz w:val="24"/>
          <w:szCs w:val="24"/>
          <w:rPrChange w:id="1570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57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osobowości</w:t>
      </w:r>
      <w:r w:rsidRPr="00070FD7">
        <w:rPr>
          <w:rFonts w:cs="Arial"/>
          <w:spacing w:val="41"/>
          <w:sz w:val="24"/>
          <w:szCs w:val="24"/>
          <w:rPrChange w:id="1572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prawnej,</w:t>
      </w:r>
      <w:r w:rsidRPr="00070FD7">
        <w:rPr>
          <w:rFonts w:cs="Arial"/>
          <w:spacing w:val="42"/>
          <w:sz w:val="24"/>
          <w:szCs w:val="24"/>
          <w:rPrChange w:id="1574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commentRangeStart w:id="1575"/>
      <w:del w:id="1576" w:author="LGD Puszcza Białowieska" w:date="2025-02-24T09:00:00Z" w16du:dateUtc="2025-02-24T08:00:00Z">
        <w:r w:rsidRPr="00A321B2" w:rsidDel="00EA48B0">
          <w:rPr>
            <w:rFonts w:cs="Arial"/>
            <w:strike/>
            <w:spacing w:val="-1"/>
            <w:sz w:val="24"/>
            <w:szCs w:val="24"/>
            <w:highlight w:val="yellow"/>
            <w:rPrChange w:id="1577" w:author="LGD Puszcza Białowieska" w:date="2025-02-19T13:42:00Z" w16du:dateUtc="2025-02-19T12:42:00Z">
              <w:rPr>
                <w:rFonts w:cs="Arial"/>
                <w:spacing w:val="-1"/>
              </w:rPr>
            </w:rPrChange>
          </w:rPr>
          <w:delText>reprezentująca</w:delText>
        </w:r>
        <w:commentRangeEnd w:id="1575"/>
        <w:r w:rsidR="00A321B2" w:rsidDel="00EA48B0">
          <w:rPr>
            <w:rStyle w:val="Odwoaniedokomentarza"/>
            <w:rFonts w:asciiTheme="minorHAnsi" w:eastAsiaTheme="minorHAnsi" w:hAnsiTheme="minorHAnsi"/>
          </w:rPr>
          <w:commentReference w:id="1575"/>
        </w:r>
        <w:r w:rsidRPr="00A321B2" w:rsidDel="00EA48B0">
          <w:rPr>
            <w:rFonts w:cs="Arial"/>
            <w:strike/>
            <w:spacing w:val="39"/>
            <w:sz w:val="24"/>
            <w:szCs w:val="24"/>
            <w:highlight w:val="yellow"/>
            <w:rPrChange w:id="1578" w:author="LGD Puszcza Białowieska" w:date="2025-02-19T13:42:00Z" w16du:dateUtc="2025-02-19T12:42:00Z">
              <w:rPr>
                <w:rFonts w:cs="Arial"/>
                <w:spacing w:val="39"/>
              </w:rPr>
            </w:rPrChange>
          </w:rPr>
          <w:delText xml:space="preserve"> </w:delText>
        </w:r>
        <w:r w:rsidRPr="00A321B2" w:rsidDel="00EA48B0">
          <w:rPr>
            <w:rFonts w:cs="Arial"/>
            <w:strike/>
            <w:spacing w:val="-1"/>
            <w:sz w:val="24"/>
            <w:szCs w:val="24"/>
            <w:highlight w:val="yellow"/>
            <w:rPrChange w:id="1579" w:author="LGD Puszcza Białowieska" w:date="2025-02-19T13:42:00Z" w16du:dateUtc="2025-02-19T12:42:00Z">
              <w:rPr>
                <w:rFonts w:cs="Arial"/>
                <w:spacing w:val="-1"/>
              </w:rPr>
            </w:rPrChange>
          </w:rPr>
          <w:delText>sektor</w:delText>
        </w:r>
        <w:r w:rsidRPr="00A321B2" w:rsidDel="00EA48B0">
          <w:rPr>
            <w:rFonts w:cs="Arial"/>
            <w:strike/>
            <w:spacing w:val="79"/>
            <w:sz w:val="24"/>
            <w:szCs w:val="24"/>
            <w:highlight w:val="yellow"/>
            <w:rPrChange w:id="1580" w:author="LGD Puszcza Białowieska" w:date="2025-02-19T13:42:00Z" w16du:dateUtc="2025-02-19T12:42:00Z">
              <w:rPr>
                <w:rFonts w:cs="Arial"/>
                <w:spacing w:val="79"/>
              </w:rPr>
            </w:rPrChange>
          </w:rPr>
          <w:delText xml:space="preserve"> </w:delText>
        </w:r>
        <w:r w:rsidRPr="00A321B2" w:rsidDel="00EA48B0">
          <w:rPr>
            <w:rFonts w:cs="Arial"/>
            <w:strike/>
            <w:spacing w:val="-1"/>
            <w:sz w:val="24"/>
            <w:szCs w:val="24"/>
            <w:highlight w:val="yellow"/>
            <w:rPrChange w:id="1581" w:author="LGD Puszcza Białowieska" w:date="2025-02-19T13:42:00Z" w16du:dateUtc="2025-02-19T12:42:00Z">
              <w:rPr>
                <w:rFonts w:cs="Arial"/>
                <w:spacing w:val="-1"/>
              </w:rPr>
            </w:rPrChange>
          </w:rPr>
          <w:delText>publiczny,</w:delText>
        </w:r>
        <w:r w:rsidRPr="00A321B2" w:rsidDel="00EA48B0">
          <w:rPr>
            <w:rFonts w:cs="Arial"/>
            <w:strike/>
            <w:spacing w:val="52"/>
            <w:sz w:val="24"/>
            <w:szCs w:val="24"/>
            <w:highlight w:val="yellow"/>
            <w:rPrChange w:id="1582" w:author="LGD Puszcza Białowieska" w:date="2025-02-19T13:42:00Z" w16du:dateUtc="2025-02-19T12:42:00Z">
              <w:rPr>
                <w:rFonts w:cs="Arial"/>
                <w:spacing w:val="52"/>
              </w:rPr>
            </w:rPrChange>
          </w:rPr>
          <w:delText xml:space="preserve"> </w:delText>
        </w:r>
        <w:r w:rsidRPr="00A321B2" w:rsidDel="00EA48B0">
          <w:rPr>
            <w:rFonts w:cs="Arial"/>
            <w:strike/>
            <w:spacing w:val="-1"/>
            <w:sz w:val="24"/>
            <w:szCs w:val="24"/>
            <w:highlight w:val="yellow"/>
            <w:rPrChange w:id="1583" w:author="LGD Puszcza Białowieska" w:date="2025-02-19T13:42:00Z" w16du:dateUtc="2025-02-19T12:42:00Z">
              <w:rPr>
                <w:rFonts w:cs="Arial"/>
                <w:spacing w:val="-1"/>
              </w:rPr>
            </w:rPrChange>
          </w:rPr>
          <w:delText>społeczny,</w:delText>
        </w:r>
        <w:r w:rsidRPr="00A321B2" w:rsidDel="00EA48B0">
          <w:rPr>
            <w:rFonts w:cs="Arial"/>
            <w:strike/>
            <w:spacing w:val="52"/>
            <w:sz w:val="24"/>
            <w:szCs w:val="24"/>
            <w:highlight w:val="yellow"/>
            <w:rPrChange w:id="1584" w:author="LGD Puszcza Białowieska" w:date="2025-02-19T13:42:00Z" w16du:dateUtc="2025-02-19T12:42:00Z">
              <w:rPr>
                <w:rFonts w:cs="Arial"/>
                <w:spacing w:val="52"/>
              </w:rPr>
            </w:rPrChange>
          </w:rPr>
          <w:delText xml:space="preserve"> </w:delText>
        </w:r>
        <w:r w:rsidRPr="00A321B2" w:rsidDel="00EA48B0">
          <w:rPr>
            <w:rFonts w:cs="Arial"/>
            <w:strike/>
            <w:spacing w:val="-1"/>
            <w:sz w:val="24"/>
            <w:szCs w:val="24"/>
            <w:highlight w:val="yellow"/>
            <w:rPrChange w:id="1585" w:author="LGD Puszcza Białowieska" w:date="2025-02-19T13:42:00Z" w16du:dateUtc="2025-02-19T12:42:00Z">
              <w:rPr>
                <w:rFonts w:cs="Arial"/>
                <w:spacing w:val="-1"/>
              </w:rPr>
            </w:rPrChange>
          </w:rPr>
          <w:delText>gospodarczy</w:delText>
        </w:r>
        <w:r w:rsidRPr="00070FD7" w:rsidDel="00EA48B0">
          <w:rPr>
            <w:rFonts w:cs="Arial"/>
            <w:spacing w:val="49"/>
            <w:sz w:val="24"/>
            <w:szCs w:val="24"/>
            <w:rPrChange w:id="1586" w:author="LGD Puszcza Białowieska" w:date="2025-02-19T11:33:00Z" w16du:dateUtc="2025-02-19T10:33:00Z">
              <w:rPr>
                <w:rFonts w:cs="Arial"/>
                <w:spacing w:val="49"/>
              </w:rPr>
            </w:rPrChange>
          </w:rPr>
          <w:delText xml:space="preserve"> </w:delText>
        </w:r>
      </w:del>
      <w:r w:rsidRPr="00070FD7">
        <w:rPr>
          <w:rFonts w:cs="Arial"/>
          <w:spacing w:val="-1"/>
          <w:sz w:val="24"/>
          <w:szCs w:val="24"/>
          <w:rPrChange w:id="15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działająca</w:t>
      </w:r>
      <w:r w:rsidRPr="00070FD7">
        <w:rPr>
          <w:rFonts w:cs="Arial"/>
          <w:spacing w:val="44"/>
          <w:sz w:val="24"/>
          <w:szCs w:val="24"/>
          <w:rPrChange w:id="1588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51"/>
          <w:sz w:val="24"/>
          <w:szCs w:val="24"/>
          <w:rPrChange w:id="1590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59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obszarze,</w:t>
      </w:r>
      <w:r w:rsidRPr="00070FD7">
        <w:rPr>
          <w:rFonts w:cs="Arial"/>
          <w:spacing w:val="52"/>
          <w:sz w:val="24"/>
          <w:szCs w:val="24"/>
          <w:rPrChange w:id="1592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którego</w:t>
      </w:r>
      <w:r w:rsidRPr="00070FD7">
        <w:rPr>
          <w:rFonts w:cs="Arial"/>
          <w:spacing w:val="52"/>
          <w:sz w:val="24"/>
          <w:szCs w:val="24"/>
          <w:rPrChange w:id="1594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dotyczy</w:t>
      </w:r>
      <w:r w:rsidRPr="00070FD7">
        <w:rPr>
          <w:rFonts w:cs="Arial"/>
          <w:spacing w:val="49"/>
          <w:sz w:val="24"/>
          <w:szCs w:val="24"/>
          <w:rPrChange w:id="1596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Lokalna</w:t>
      </w:r>
      <w:r w:rsidRPr="00070FD7">
        <w:rPr>
          <w:rFonts w:cs="Arial"/>
          <w:spacing w:val="65"/>
          <w:sz w:val="24"/>
          <w:szCs w:val="24"/>
          <w:rPrChange w:id="1598" w:author="LGD Puszcza Białowieska" w:date="2025-02-19T11:33:00Z" w16du:dateUtc="2025-02-19T10:33:00Z">
            <w:rPr>
              <w:rFonts w:cs="Arial"/>
              <w:spacing w:val="6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5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Strategia</w:t>
      </w:r>
      <w:r w:rsidRPr="00070FD7">
        <w:rPr>
          <w:rFonts w:cs="Arial"/>
          <w:spacing w:val="-2"/>
          <w:sz w:val="24"/>
          <w:szCs w:val="24"/>
          <w:rPrChange w:id="160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Rozwoju,</w:t>
      </w:r>
      <w:ins w:id="1602" w:author="LGD Puszcza Białowieska" w:date="2025-02-13T09:09:00Z" w16du:dateUtc="2025-02-13T08:09:00Z">
        <w:r w:rsidR="003E4DC0" w:rsidRPr="00070FD7">
          <w:rPr>
            <w:rFonts w:cs="Arial"/>
            <w:spacing w:val="-1"/>
            <w:sz w:val="24"/>
            <w:szCs w:val="24"/>
          </w:rPr>
          <w:t xml:space="preserve"> która:</w:t>
        </w:r>
      </w:ins>
    </w:p>
    <w:p w14:paraId="539461BA" w14:textId="77777777" w:rsidR="00482511" w:rsidRPr="00070FD7" w:rsidRDefault="00EA3ED2">
      <w:pPr>
        <w:pStyle w:val="Tekstpodstawowy"/>
        <w:numPr>
          <w:ilvl w:val="1"/>
          <w:numId w:val="32"/>
        </w:numPr>
        <w:spacing w:line="276" w:lineRule="auto"/>
        <w:ind w:left="851" w:hanging="284"/>
        <w:rPr>
          <w:rFonts w:cs="Arial"/>
          <w:sz w:val="24"/>
          <w:szCs w:val="24"/>
          <w:rPrChange w:id="1603" w:author="LGD Puszcza Białowieska" w:date="2025-02-19T11:33:00Z" w16du:dateUtc="2025-02-19T10:33:00Z">
            <w:rPr>
              <w:rFonts w:cs="Arial"/>
            </w:rPr>
          </w:rPrChange>
        </w:rPr>
        <w:pPrChange w:id="1604" w:author="LGD Puszcza Białowieska" w:date="2025-02-19T11:32:00Z" w16du:dateUtc="2025-02-19T10:32:00Z">
          <w:pPr>
            <w:pStyle w:val="Tekstpodstawowy"/>
            <w:numPr>
              <w:ilvl w:val="1"/>
              <w:numId w:val="32"/>
            </w:numPr>
            <w:spacing w:line="242" w:lineRule="exact"/>
            <w:ind w:left="851" w:hanging="284"/>
            <w:jc w:val="both"/>
          </w:pPr>
        </w:pPrChange>
      </w:pPr>
      <w:r w:rsidRPr="00070FD7">
        <w:rPr>
          <w:rFonts w:cs="Arial"/>
          <w:sz w:val="24"/>
          <w:szCs w:val="24"/>
          <w:rPrChange w:id="1605" w:author="LGD Puszcza Białowieska" w:date="2025-02-19T11:33:00Z" w16du:dateUtc="2025-02-19T10:33:00Z">
            <w:rPr>
              <w:rFonts w:cs="Arial"/>
            </w:rPr>
          </w:rPrChange>
        </w:rPr>
        <w:t>akceptuje i</w:t>
      </w:r>
      <w:r w:rsidRPr="00070FD7">
        <w:rPr>
          <w:rFonts w:cs="Arial"/>
          <w:spacing w:val="-3"/>
          <w:sz w:val="24"/>
          <w:szCs w:val="24"/>
          <w:rPrChange w:id="160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realizuje</w:t>
      </w:r>
      <w:r w:rsidRPr="00070FD7">
        <w:rPr>
          <w:rFonts w:cs="Arial"/>
          <w:sz w:val="24"/>
          <w:szCs w:val="24"/>
          <w:rPrChange w:id="160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cele</w:t>
      </w:r>
      <w:r w:rsidRPr="00070FD7">
        <w:rPr>
          <w:rFonts w:cs="Arial"/>
          <w:sz w:val="24"/>
          <w:szCs w:val="24"/>
          <w:rPrChange w:id="161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61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stowarzyszenia,</w:t>
      </w:r>
    </w:p>
    <w:p w14:paraId="7E75F0F0" w14:textId="2A980006" w:rsidR="00482511" w:rsidRPr="00070FD7" w:rsidRDefault="00EA3ED2">
      <w:pPr>
        <w:pStyle w:val="Tekstpodstawowy"/>
        <w:numPr>
          <w:ilvl w:val="1"/>
          <w:numId w:val="32"/>
        </w:numPr>
        <w:spacing w:line="276" w:lineRule="auto"/>
        <w:ind w:left="851" w:right="108" w:hanging="284"/>
        <w:rPr>
          <w:rFonts w:cs="Arial"/>
          <w:sz w:val="24"/>
          <w:szCs w:val="24"/>
          <w:rPrChange w:id="1612" w:author="LGD Puszcza Białowieska" w:date="2025-02-19T11:33:00Z" w16du:dateUtc="2025-02-19T10:33:00Z">
            <w:rPr>
              <w:rFonts w:cs="Arial"/>
            </w:rPr>
          </w:rPrChange>
        </w:rPr>
        <w:pPrChange w:id="1613" w:author="LGD Puszcza Białowieska" w:date="2025-02-19T11:32:00Z" w16du:dateUtc="2025-02-19T10:32:00Z">
          <w:pPr>
            <w:pStyle w:val="Tekstpodstawowy"/>
            <w:numPr>
              <w:ilvl w:val="1"/>
              <w:numId w:val="32"/>
            </w:numPr>
            <w:spacing w:before="1" w:line="233" w:lineRule="auto"/>
            <w:ind w:left="851" w:right="108" w:hanging="284"/>
            <w:jc w:val="both"/>
          </w:pPr>
        </w:pPrChange>
      </w:pPr>
      <w:bookmarkStart w:id="1614" w:name="_Hlk132790623"/>
      <w:r w:rsidRPr="00070FD7">
        <w:rPr>
          <w:rFonts w:cs="Arial"/>
          <w:spacing w:val="1"/>
          <w:sz w:val="24"/>
          <w:szCs w:val="24"/>
          <w:rPrChange w:id="1615" w:author="LGD Puszcza Białowieska" w:date="2025-02-19T11:33:00Z" w16du:dateUtc="2025-02-19T10:33:00Z">
            <w:rPr>
              <w:rFonts w:cs="Arial"/>
              <w:spacing w:val="1"/>
            </w:rPr>
          </w:rPrChange>
        </w:rPr>
        <w:t>jest</w:t>
      </w:r>
      <w:r w:rsidRPr="00070FD7">
        <w:rPr>
          <w:rFonts w:cs="Arial"/>
          <w:spacing w:val="4"/>
          <w:sz w:val="24"/>
          <w:szCs w:val="24"/>
          <w:rPrChange w:id="1616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jednostką</w:t>
      </w:r>
      <w:r w:rsidRPr="00070FD7">
        <w:rPr>
          <w:rFonts w:cs="Arial"/>
          <w:spacing w:val="4"/>
          <w:sz w:val="24"/>
          <w:szCs w:val="24"/>
          <w:rPrChange w:id="1618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61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samorządu</w:t>
      </w:r>
      <w:r w:rsidRPr="00070FD7">
        <w:rPr>
          <w:rFonts w:cs="Arial"/>
          <w:spacing w:val="5"/>
          <w:sz w:val="24"/>
          <w:szCs w:val="24"/>
          <w:rPrChange w:id="1620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terytorialnego</w:t>
      </w:r>
      <w:r w:rsidRPr="00070FD7">
        <w:rPr>
          <w:rFonts w:cs="Arial"/>
          <w:spacing w:val="5"/>
          <w:sz w:val="24"/>
          <w:szCs w:val="24"/>
          <w:rPrChange w:id="1622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="007526D4" w:rsidRPr="00070FD7">
        <w:rPr>
          <w:rFonts w:cs="Arial"/>
          <w:sz w:val="24"/>
          <w:szCs w:val="24"/>
          <w:rPrChange w:id="1623" w:author="LGD Puszcza Białowieska" w:date="2025-02-19T11:33:00Z" w16du:dateUtc="2025-02-19T10:33:00Z">
            <w:rPr>
              <w:rFonts w:cs="Arial"/>
              <w:sz w:val="23"/>
              <w:szCs w:val="23"/>
            </w:rPr>
          </w:rPrChange>
        </w:rPr>
        <w:t xml:space="preserve">z wyłączeniem województw </w:t>
      </w:r>
      <w:r w:rsidRPr="00070FD7">
        <w:rPr>
          <w:rFonts w:cs="Arial"/>
          <w:spacing w:val="-1"/>
          <w:sz w:val="24"/>
          <w:szCs w:val="24"/>
          <w:rPrChange w:id="16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5"/>
          <w:sz w:val="24"/>
          <w:szCs w:val="24"/>
          <w:rPrChange w:id="1625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jednostką</w:t>
      </w:r>
      <w:r w:rsidRPr="00070FD7">
        <w:rPr>
          <w:rFonts w:cs="Arial"/>
          <w:spacing w:val="3"/>
          <w:sz w:val="24"/>
          <w:szCs w:val="24"/>
          <w:rPrChange w:id="1627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628" w:author="LGD Puszcza Białowieska" w:date="2025-02-19T11:33:00Z" w16du:dateUtc="2025-02-19T10:33:00Z">
            <w:rPr>
              <w:rFonts w:cs="Arial"/>
            </w:rPr>
          </w:rPrChange>
        </w:rPr>
        <w:t>jej</w:t>
      </w:r>
      <w:r w:rsidRPr="00070FD7">
        <w:rPr>
          <w:rFonts w:cs="Arial"/>
          <w:spacing w:val="5"/>
          <w:sz w:val="24"/>
          <w:szCs w:val="24"/>
          <w:rPrChange w:id="1629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podległą,</w:t>
      </w:r>
      <w:r w:rsidRPr="00070FD7">
        <w:rPr>
          <w:rFonts w:cs="Arial"/>
          <w:spacing w:val="4"/>
          <w:sz w:val="24"/>
          <w:szCs w:val="24"/>
          <w:rPrChange w:id="1631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m.in.</w:t>
      </w:r>
      <w:r w:rsidRPr="00070FD7">
        <w:rPr>
          <w:rFonts w:cs="Arial"/>
          <w:spacing w:val="4"/>
          <w:sz w:val="24"/>
          <w:szCs w:val="24"/>
          <w:rPrChange w:id="1633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samorządową</w:t>
      </w:r>
      <w:r w:rsidRPr="00070FD7">
        <w:rPr>
          <w:rFonts w:cs="Arial"/>
          <w:spacing w:val="67"/>
          <w:sz w:val="24"/>
          <w:szCs w:val="24"/>
          <w:rPrChange w:id="1635" w:author="LGD Puszcza Białowieska" w:date="2025-02-19T11:33:00Z" w16du:dateUtc="2025-02-19T10:33:00Z">
            <w:rPr>
              <w:rFonts w:ascii="Times New Roman" w:hAnsi="Times New Roman"/>
              <w:spacing w:val="6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instytucją</w:t>
      </w:r>
      <w:r w:rsidRPr="00070FD7">
        <w:rPr>
          <w:rFonts w:cs="Arial"/>
          <w:sz w:val="24"/>
          <w:szCs w:val="24"/>
          <w:rPrChange w:id="163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kultury,</w:t>
      </w:r>
      <w:r w:rsidRPr="00070FD7">
        <w:rPr>
          <w:rFonts w:cs="Arial"/>
          <w:spacing w:val="4"/>
          <w:sz w:val="24"/>
          <w:szCs w:val="24"/>
          <w:rPrChange w:id="1639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64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państwową</w:t>
      </w:r>
      <w:r w:rsidRPr="00070FD7">
        <w:rPr>
          <w:rFonts w:cs="Arial"/>
          <w:spacing w:val="3"/>
          <w:sz w:val="24"/>
          <w:szCs w:val="24"/>
          <w:rPrChange w:id="1641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3"/>
          <w:sz w:val="24"/>
          <w:szCs w:val="24"/>
          <w:rPrChange w:id="1643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samorządową</w:t>
      </w:r>
      <w:r w:rsidRPr="00070FD7">
        <w:rPr>
          <w:rFonts w:cs="Arial"/>
          <w:spacing w:val="2"/>
          <w:sz w:val="24"/>
          <w:szCs w:val="24"/>
          <w:rPrChange w:id="1645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osobą</w:t>
      </w:r>
      <w:r w:rsidRPr="00070FD7">
        <w:rPr>
          <w:rFonts w:cs="Arial"/>
          <w:spacing w:val="3"/>
          <w:sz w:val="24"/>
          <w:szCs w:val="24"/>
          <w:rPrChange w:id="1647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64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prawną</w:t>
      </w:r>
      <w:r w:rsidRPr="00070FD7">
        <w:rPr>
          <w:rFonts w:cs="Arial"/>
          <w:spacing w:val="2"/>
          <w:sz w:val="24"/>
          <w:szCs w:val="24"/>
          <w:rPrChange w:id="164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650" w:author="LGD Puszcza Białowieska" w:date="2025-02-19T11:33:00Z" w16du:dateUtc="2025-02-19T10:33:00Z">
            <w:rPr>
              <w:rFonts w:cs="Arial"/>
            </w:rPr>
          </w:rPrChange>
        </w:rPr>
        <w:t>(z</w:t>
      </w:r>
      <w:r w:rsidRPr="00070FD7">
        <w:rPr>
          <w:rFonts w:cs="Arial"/>
          <w:spacing w:val="3"/>
          <w:sz w:val="24"/>
          <w:szCs w:val="24"/>
          <w:rPrChange w:id="1651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wyłączeniem</w:t>
      </w:r>
      <w:r w:rsidRPr="00070FD7">
        <w:rPr>
          <w:rFonts w:cs="Arial"/>
          <w:spacing w:val="53"/>
          <w:sz w:val="24"/>
          <w:szCs w:val="24"/>
          <w:rPrChange w:id="1653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przedsiębiorstw,</w:t>
      </w:r>
      <w:r w:rsidRPr="00070FD7">
        <w:rPr>
          <w:rFonts w:cs="Arial"/>
          <w:spacing w:val="2"/>
          <w:sz w:val="24"/>
          <w:szCs w:val="24"/>
          <w:rPrChange w:id="1655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banków,</w:t>
      </w:r>
      <w:r w:rsidRPr="00070FD7">
        <w:rPr>
          <w:rFonts w:cs="Arial"/>
          <w:spacing w:val="2"/>
          <w:sz w:val="24"/>
          <w:szCs w:val="24"/>
          <w:rPrChange w:id="1657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spółek</w:t>
      </w:r>
      <w:r w:rsidRPr="00070FD7">
        <w:rPr>
          <w:rFonts w:cs="Arial"/>
          <w:spacing w:val="1"/>
          <w:sz w:val="24"/>
          <w:szCs w:val="24"/>
          <w:rPrChange w:id="1659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66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prawa</w:t>
      </w:r>
      <w:r w:rsidRPr="00070FD7">
        <w:rPr>
          <w:rFonts w:cs="Arial"/>
          <w:sz w:val="24"/>
          <w:szCs w:val="24"/>
          <w:rPrChange w:id="166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handlowego)</w:t>
      </w:r>
      <w:bookmarkEnd w:id="1614"/>
      <w:r w:rsidRPr="00070FD7">
        <w:rPr>
          <w:rFonts w:cs="Arial"/>
          <w:spacing w:val="-1"/>
          <w:sz w:val="24"/>
          <w:szCs w:val="24"/>
          <w:rPrChange w:id="16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,</w:t>
      </w:r>
    </w:p>
    <w:p w14:paraId="0DA91543" w14:textId="77777777" w:rsidR="00482511" w:rsidRPr="00070FD7" w:rsidRDefault="00EA3ED2">
      <w:pPr>
        <w:pStyle w:val="Tekstpodstawowy"/>
        <w:numPr>
          <w:ilvl w:val="1"/>
          <w:numId w:val="32"/>
        </w:numPr>
        <w:spacing w:line="276" w:lineRule="auto"/>
        <w:ind w:left="851" w:hanging="284"/>
        <w:rPr>
          <w:rFonts w:cs="Arial"/>
          <w:sz w:val="24"/>
          <w:szCs w:val="24"/>
          <w:rPrChange w:id="1664" w:author="LGD Puszcza Białowieska" w:date="2025-02-19T11:33:00Z" w16du:dateUtc="2025-02-19T10:33:00Z">
            <w:rPr>
              <w:rFonts w:cs="Arial"/>
            </w:rPr>
          </w:rPrChange>
        </w:rPr>
        <w:pPrChange w:id="1665" w:author="LGD Puszcza Białowieska" w:date="2025-02-19T11:32:00Z" w16du:dateUtc="2025-02-19T10:32:00Z">
          <w:pPr>
            <w:pStyle w:val="Tekstpodstawowy"/>
            <w:numPr>
              <w:ilvl w:val="1"/>
              <w:numId w:val="32"/>
            </w:numPr>
            <w:spacing w:line="244" w:lineRule="exact"/>
            <w:ind w:left="851" w:hanging="284"/>
            <w:jc w:val="both"/>
          </w:pPr>
        </w:pPrChange>
      </w:pPr>
      <w:r w:rsidRPr="00070FD7">
        <w:rPr>
          <w:rFonts w:cs="Arial"/>
          <w:sz w:val="24"/>
          <w:szCs w:val="24"/>
          <w:rPrChange w:id="1666" w:author="LGD Puszcza Białowieska" w:date="2025-02-19T11:33:00Z" w16du:dateUtc="2025-02-19T10:33:00Z">
            <w:rPr>
              <w:rFonts w:cs="Arial"/>
            </w:rPr>
          </w:rPrChange>
        </w:rPr>
        <w:t>jest</w:t>
      </w:r>
      <w:r w:rsidRPr="00070FD7">
        <w:rPr>
          <w:rFonts w:cs="Arial"/>
          <w:spacing w:val="-1"/>
          <w:sz w:val="24"/>
          <w:szCs w:val="24"/>
          <w:rPrChange w:id="16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partnerem</w:t>
      </w:r>
      <w:r w:rsidRPr="00070FD7">
        <w:rPr>
          <w:rFonts w:cs="Arial"/>
          <w:spacing w:val="-3"/>
          <w:sz w:val="24"/>
          <w:szCs w:val="24"/>
          <w:rPrChange w:id="1668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gospodarczym,</w:t>
      </w:r>
    </w:p>
    <w:p w14:paraId="2AA15860" w14:textId="734D8755" w:rsidR="00CF4512" w:rsidRPr="00070FD7" w:rsidRDefault="00CF4512">
      <w:pPr>
        <w:pStyle w:val="Tekstpodstawowy"/>
        <w:numPr>
          <w:ilvl w:val="1"/>
          <w:numId w:val="32"/>
        </w:numPr>
        <w:spacing w:line="276" w:lineRule="auto"/>
        <w:ind w:left="851" w:right="107" w:hanging="284"/>
        <w:rPr>
          <w:rFonts w:cs="Arial"/>
          <w:sz w:val="24"/>
          <w:szCs w:val="24"/>
          <w:rPrChange w:id="1670" w:author="LGD Puszcza Białowieska" w:date="2025-02-19T11:33:00Z" w16du:dateUtc="2025-02-19T10:33:00Z">
            <w:rPr>
              <w:rFonts w:cs="Arial"/>
            </w:rPr>
          </w:rPrChange>
        </w:rPr>
        <w:pPrChange w:id="1671" w:author="LGD Puszcza Białowieska" w:date="2025-02-19T11:32:00Z" w16du:dateUtc="2025-02-19T10:32:00Z">
          <w:pPr>
            <w:pStyle w:val="Tekstpodstawowy"/>
            <w:numPr>
              <w:ilvl w:val="1"/>
              <w:numId w:val="32"/>
            </w:numPr>
            <w:spacing w:before="7" w:line="244" w:lineRule="exact"/>
            <w:ind w:left="851" w:right="107" w:hanging="284"/>
            <w:jc w:val="both"/>
          </w:pPr>
        </w:pPrChange>
      </w:pPr>
      <w:r w:rsidRPr="00070FD7">
        <w:rPr>
          <w:rFonts w:cs="Arial"/>
          <w:spacing w:val="1"/>
          <w:sz w:val="24"/>
          <w:szCs w:val="24"/>
          <w:rPrChange w:id="1672" w:author="LGD Puszcza Białowieska" w:date="2025-02-19T11:33:00Z" w16du:dateUtc="2025-02-19T10:33:00Z">
            <w:rPr>
              <w:rFonts w:cs="Arial"/>
              <w:spacing w:val="1"/>
            </w:rPr>
          </w:rPrChange>
        </w:rPr>
        <w:t>jest</w:t>
      </w:r>
      <w:r w:rsidRPr="00070FD7">
        <w:rPr>
          <w:rFonts w:cs="Arial"/>
          <w:spacing w:val="8"/>
          <w:sz w:val="24"/>
          <w:szCs w:val="24"/>
          <w:rPrChange w:id="1673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partnerem</w:t>
      </w:r>
      <w:r w:rsidRPr="00070FD7">
        <w:rPr>
          <w:rFonts w:cs="Arial"/>
          <w:spacing w:val="8"/>
          <w:sz w:val="24"/>
          <w:szCs w:val="24"/>
          <w:rPrChange w:id="1675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społecznym,</w:t>
      </w:r>
      <w:r w:rsidRPr="00070FD7">
        <w:rPr>
          <w:rFonts w:cs="Arial"/>
          <w:spacing w:val="8"/>
          <w:sz w:val="24"/>
          <w:szCs w:val="24"/>
          <w:rPrChange w:id="1677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678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6"/>
          <w:sz w:val="24"/>
          <w:szCs w:val="24"/>
          <w:rPrChange w:id="1679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tym</w:t>
      </w:r>
      <w:r w:rsidRPr="00070FD7">
        <w:rPr>
          <w:rFonts w:cs="Arial"/>
          <w:spacing w:val="8"/>
          <w:sz w:val="24"/>
          <w:szCs w:val="24"/>
          <w:rPrChange w:id="1681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organizacją</w:t>
      </w:r>
      <w:r w:rsidRPr="00070FD7">
        <w:rPr>
          <w:rFonts w:cs="Arial"/>
          <w:spacing w:val="6"/>
          <w:sz w:val="24"/>
          <w:szCs w:val="24"/>
          <w:rPrChange w:id="1683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pozarządową,</w:t>
      </w:r>
      <w:r w:rsidRPr="00070FD7">
        <w:rPr>
          <w:rFonts w:cs="Arial"/>
          <w:spacing w:val="8"/>
          <w:sz w:val="24"/>
          <w:szCs w:val="24"/>
          <w:rPrChange w:id="1685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działającą</w:t>
      </w:r>
      <w:r w:rsidRPr="00070FD7">
        <w:rPr>
          <w:rFonts w:cs="Arial"/>
          <w:spacing w:val="7"/>
          <w:sz w:val="24"/>
          <w:szCs w:val="24"/>
          <w:rPrChange w:id="1687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7"/>
          <w:sz w:val="24"/>
          <w:szCs w:val="24"/>
          <w:rPrChange w:id="1689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</w:t>
      </w:r>
      <w:r w:rsidRPr="00070FD7">
        <w:rPr>
          <w:rFonts w:cs="Arial"/>
          <w:spacing w:val="53"/>
          <w:sz w:val="24"/>
          <w:szCs w:val="24"/>
          <w:rPrChange w:id="1691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rozwoju</w:t>
      </w:r>
      <w:r w:rsidRPr="00070FD7">
        <w:rPr>
          <w:rFonts w:cs="Arial"/>
          <w:sz w:val="24"/>
          <w:szCs w:val="24"/>
          <w:rPrChange w:id="169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6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obszaru objętego LSR</w:t>
      </w:r>
      <w:ins w:id="1695" w:author="LGD Puszcza Białowieska" w:date="2025-02-14T13:12:00Z" w16du:dateUtc="2025-02-14T12:12:00Z">
        <w:r w:rsidR="007D5EF4" w:rsidRPr="00070FD7">
          <w:rPr>
            <w:rFonts w:cs="Arial"/>
            <w:spacing w:val="-1"/>
            <w:sz w:val="24"/>
            <w:szCs w:val="24"/>
          </w:rPr>
          <w:t>,</w:t>
        </w:r>
      </w:ins>
    </w:p>
    <w:p w14:paraId="0AC814B9" w14:textId="00576A1E" w:rsidR="00482511" w:rsidRPr="00070FD7" w:rsidRDefault="00EA3ED2">
      <w:pPr>
        <w:pStyle w:val="Tekstpodstawowy"/>
        <w:numPr>
          <w:ilvl w:val="1"/>
          <w:numId w:val="32"/>
        </w:numPr>
        <w:spacing w:line="276" w:lineRule="auto"/>
        <w:ind w:left="851" w:right="109" w:hanging="284"/>
        <w:rPr>
          <w:rFonts w:cs="Arial"/>
          <w:sz w:val="24"/>
          <w:szCs w:val="24"/>
          <w:rPrChange w:id="1696" w:author="LGD Puszcza Białowieska" w:date="2025-02-19T11:33:00Z" w16du:dateUtc="2025-02-19T10:33:00Z">
            <w:rPr>
              <w:rFonts w:cs="Arial"/>
            </w:rPr>
          </w:rPrChange>
        </w:rPr>
        <w:pPrChange w:id="1697" w:author="LGD Puszcza Białowieska" w:date="2025-02-19T11:32:00Z" w16du:dateUtc="2025-02-19T10:32:00Z">
          <w:pPr>
            <w:pStyle w:val="Tekstpodstawowy"/>
            <w:numPr>
              <w:ilvl w:val="1"/>
              <w:numId w:val="32"/>
            </w:numPr>
            <w:spacing w:line="233" w:lineRule="auto"/>
            <w:ind w:left="851" w:right="109" w:hanging="284"/>
            <w:jc w:val="both"/>
          </w:pPr>
        </w:pPrChange>
      </w:pPr>
      <w:r w:rsidRPr="00070FD7">
        <w:rPr>
          <w:rFonts w:cs="Arial"/>
          <w:sz w:val="24"/>
          <w:szCs w:val="24"/>
          <w:rPrChange w:id="1698" w:author="LGD Puszcza Białowieska" w:date="2025-02-19T11:33:00Z" w16du:dateUtc="2025-02-19T10:33:00Z">
            <w:rPr>
              <w:rFonts w:cs="Arial"/>
            </w:rPr>
          </w:rPrChange>
        </w:rPr>
        <w:t>przedstawi</w:t>
      </w:r>
      <w:r w:rsidRPr="00070FD7">
        <w:rPr>
          <w:rFonts w:cs="Arial"/>
          <w:spacing w:val="60"/>
          <w:sz w:val="24"/>
          <w:szCs w:val="24"/>
          <w:rPrChange w:id="1699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uchwałę</w:t>
      </w:r>
      <w:r w:rsidRPr="00070FD7">
        <w:rPr>
          <w:rFonts w:cs="Arial"/>
          <w:spacing w:val="58"/>
          <w:sz w:val="24"/>
          <w:szCs w:val="24"/>
          <w:rPrChange w:id="1701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organu</w:t>
      </w:r>
      <w:r w:rsidRPr="00070FD7">
        <w:rPr>
          <w:rFonts w:cs="Arial"/>
          <w:spacing w:val="58"/>
          <w:sz w:val="24"/>
          <w:szCs w:val="24"/>
          <w:rPrChange w:id="1703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stanowiącego,</w:t>
      </w:r>
      <w:r w:rsidRPr="00070FD7">
        <w:rPr>
          <w:rFonts w:cs="Arial"/>
          <w:spacing w:val="59"/>
          <w:sz w:val="24"/>
          <w:szCs w:val="24"/>
          <w:rPrChange w:id="1705" w:author="LGD Puszcza Białowieska" w:date="2025-02-19T11:33:00Z" w16du:dateUtc="2025-02-19T10:33:00Z">
            <w:rPr>
              <w:rFonts w:cs="Arial"/>
              <w:spacing w:val="5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zawierającą</w:t>
      </w:r>
      <w:r w:rsidRPr="00070FD7">
        <w:rPr>
          <w:rFonts w:cs="Arial"/>
          <w:spacing w:val="58"/>
          <w:sz w:val="24"/>
          <w:szCs w:val="24"/>
          <w:rPrChange w:id="1707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deklarację</w:t>
      </w:r>
      <w:r w:rsidRPr="00070FD7">
        <w:rPr>
          <w:rFonts w:cs="Arial"/>
          <w:spacing w:val="58"/>
          <w:sz w:val="24"/>
          <w:szCs w:val="24"/>
          <w:rPrChange w:id="1709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przystąpienia</w:t>
      </w:r>
      <w:r w:rsidRPr="00070FD7">
        <w:rPr>
          <w:rFonts w:cs="Arial"/>
          <w:spacing w:val="58"/>
          <w:sz w:val="24"/>
          <w:szCs w:val="24"/>
          <w:rPrChange w:id="1711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47"/>
          <w:sz w:val="24"/>
          <w:szCs w:val="24"/>
          <w:rPrChange w:id="1713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Pr="00070FD7">
        <w:rPr>
          <w:rFonts w:cs="Arial"/>
          <w:spacing w:val="35"/>
          <w:sz w:val="24"/>
          <w:szCs w:val="24"/>
          <w:rPrChange w:id="1715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20"/>
          <w:sz w:val="24"/>
          <w:szCs w:val="24"/>
          <w:rPrChange w:id="1717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złoży</w:t>
      </w:r>
      <w:r w:rsidRPr="00070FD7">
        <w:rPr>
          <w:rFonts w:cs="Arial"/>
          <w:spacing w:val="15"/>
          <w:sz w:val="24"/>
          <w:szCs w:val="24"/>
          <w:rPrChange w:id="1719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deklarację</w:t>
      </w:r>
      <w:r w:rsidRPr="00070FD7">
        <w:rPr>
          <w:rFonts w:cs="Arial"/>
          <w:spacing w:val="17"/>
          <w:sz w:val="24"/>
          <w:szCs w:val="24"/>
          <w:rPrChange w:id="1721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72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członkowską</w:t>
      </w:r>
      <w:ins w:id="1723" w:author="LGD Puszcza Białowieska" w:date="2025-02-13T09:43:00Z" w16du:dateUtc="2025-02-13T08:43:00Z">
        <w:r w:rsidR="009C322F" w:rsidRPr="00070FD7">
          <w:rPr>
            <w:rFonts w:cs="Arial"/>
            <w:spacing w:val="-2"/>
            <w:sz w:val="24"/>
            <w:szCs w:val="24"/>
            <w:highlight w:val="yellow"/>
            <w:rPrChange w:id="1724" w:author="LGD Puszcza Białowieska" w:date="2025-02-19T11:33:00Z" w16du:dateUtc="2025-02-19T10:33:00Z">
              <w:rPr>
                <w:rFonts w:cs="Arial"/>
                <w:spacing w:val="-2"/>
                <w:sz w:val="24"/>
                <w:szCs w:val="24"/>
              </w:rPr>
            </w:rPrChange>
          </w:rPr>
          <w:t>, której wzór opracowuje Zarząd stowarzyszenia</w:t>
        </w:r>
      </w:ins>
      <w:r w:rsidRPr="00070FD7">
        <w:rPr>
          <w:rFonts w:cs="Arial"/>
          <w:spacing w:val="-2"/>
          <w:sz w:val="24"/>
          <w:szCs w:val="24"/>
          <w:highlight w:val="yellow"/>
          <w:rPrChange w:id="172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.</w:t>
      </w:r>
      <w:r w:rsidRPr="00070FD7">
        <w:rPr>
          <w:rFonts w:cs="Arial"/>
          <w:spacing w:val="19"/>
          <w:sz w:val="24"/>
          <w:szCs w:val="24"/>
          <w:rPrChange w:id="1726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commentRangeStart w:id="1727"/>
      <w:del w:id="1728" w:author="LGD Puszcza Białowieska" w:date="2025-02-24T10:17:00Z" w16du:dateUtc="2025-02-24T09:17:00Z">
        <w:r w:rsidRPr="00A321B2" w:rsidDel="00873DF4">
          <w:rPr>
            <w:rFonts w:cs="Arial"/>
            <w:strike/>
            <w:color w:val="FF0000"/>
            <w:spacing w:val="-2"/>
            <w:sz w:val="24"/>
            <w:szCs w:val="24"/>
            <w:highlight w:val="yellow"/>
            <w:rPrChange w:id="1729" w:author="LGD Puszcza Białowieska" w:date="2025-02-19T13:49:00Z" w16du:dateUtc="2025-02-19T12:49:00Z">
              <w:rPr>
                <w:rFonts w:cs="Arial"/>
                <w:spacing w:val="-2"/>
              </w:rPr>
            </w:rPrChange>
          </w:rPr>
          <w:delText>(wzór</w:delText>
        </w:r>
        <w:r w:rsidRPr="00A321B2" w:rsidDel="00873DF4">
          <w:rPr>
            <w:rFonts w:cs="Arial"/>
            <w:strike/>
            <w:color w:val="FF0000"/>
            <w:spacing w:val="18"/>
            <w:sz w:val="24"/>
            <w:szCs w:val="24"/>
            <w:highlight w:val="yellow"/>
            <w:rPrChange w:id="1730" w:author="LGD Puszcza Białowieska" w:date="2025-02-19T13:49:00Z" w16du:dateUtc="2025-02-19T12:49:00Z">
              <w:rPr>
                <w:rFonts w:cs="Arial"/>
                <w:spacing w:val="18"/>
              </w:rPr>
            </w:rPrChange>
          </w:rPr>
          <w:delText xml:space="preserve"> </w:delText>
        </w:r>
        <w:r w:rsidRPr="00A321B2" w:rsidDel="00873DF4">
          <w:rPr>
            <w:rFonts w:cs="Arial"/>
            <w:strike/>
            <w:color w:val="FF0000"/>
            <w:spacing w:val="-1"/>
            <w:sz w:val="24"/>
            <w:szCs w:val="24"/>
            <w:highlight w:val="yellow"/>
            <w:rPrChange w:id="1731" w:author="LGD Puszcza Białowieska" w:date="2025-02-19T13:49:00Z" w16du:dateUtc="2025-02-19T12:49:00Z">
              <w:rPr>
                <w:rFonts w:cs="Arial"/>
                <w:spacing w:val="-1"/>
              </w:rPr>
            </w:rPrChange>
          </w:rPr>
          <w:delText>deklaracji</w:delText>
        </w:r>
        <w:r w:rsidRPr="00A321B2" w:rsidDel="00873DF4">
          <w:rPr>
            <w:rFonts w:cs="Arial"/>
            <w:strike/>
            <w:color w:val="FF0000"/>
            <w:spacing w:val="17"/>
            <w:sz w:val="24"/>
            <w:szCs w:val="24"/>
            <w:highlight w:val="yellow"/>
            <w:rPrChange w:id="1732" w:author="LGD Puszcza Białowieska" w:date="2025-02-19T13:49:00Z" w16du:dateUtc="2025-02-19T12:49:00Z">
              <w:rPr>
                <w:rFonts w:cs="Arial"/>
                <w:spacing w:val="17"/>
              </w:rPr>
            </w:rPrChange>
          </w:rPr>
          <w:delText xml:space="preserve"> </w:delText>
        </w:r>
        <w:r w:rsidRPr="00A321B2" w:rsidDel="00873DF4">
          <w:rPr>
            <w:rFonts w:cs="Arial"/>
            <w:strike/>
            <w:color w:val="FF0000"/>
            <w:spacing w:val="-2"/>
            <w:sz w:val="24"/>
            <w:szCs w:val="24"/>
            <w:highlight w:val="yellow"/>
            <w:rPrChange w:id="1733" w:author="LGD Puszcza Białowieska" w:date="2025-02-19T13:49:00Z" w16du:dateUtc="2025-02-19T12:49:00Z">
              <w:rPr>
                <w:rFonts w:cs="Arial"/>
                <w:spacing w:val="-2"/>
              </w:rPr>
            </w:rPrChange>
          </w:rPr>
          <w:delText>stanowi</w:delText>
        </w:r>
        <w:r w:rsidRPr="00A321B2" w:rsidDel="00873DF4">
          <w:rPr>
            <w:rFonts w:cs="Arial"/>
            <w:strike/>
            <w:color w:val="FF0000"/>
            <w:spacing w:val="17"/>
            <w:sz w:val="24"/>
            <w:szCs w:val="24"/>
            <w:highlight w:val="yellow"/>
            <w:rPrChange w:id="1734" w:author="LGD Puszcza Białowieska" w:date="2025-02-19T13:49:00Z" w16du:dateUtc="2025-02-19T12:49:00Z">
              <w:rPr>
                <w:rFonts w:cs="Arial"/>
                <w:spacing w:val="17"/>
              </w:rPr>
            </w:rPrChange>
          </w:rPr>
          <w:delText xml:space="preserve"> </w:delText>
        </w:r>
        <w:r w:rsidRPr="00A321B2" w:rsidDel="00873DF4">
          <w:rPr>
            <w:rFonts w:cs="Arial"/>
            <w:strike/>
            <w:color w:val="FF0000"/>
            <w:spacing w:val="-1"/>
            <w:sz w:val="24"/>
            <w:szCs w:val="24"/>
            <w:highlight w:val="yellow"/>
            <w:rPrChange w:id="1735" w:author="LGD Puszcza Białowieska" w:date="2025-02-19T13:49:00Z" w16du:dateUtc="2025-02-19T12:49:00Z">
              <w:rPr>
                <w:rFonts w:cs="Arial"/>
                <w:spacing w:val="-1"/>
              </w:rPr>
            </w:rPrChange>
          </w:rPr>
          <w:delText>załącznik</w:delText>
        </w:r>
        <w:r w:rsidRPr="00A321B2" w:rsidDel="00873DF4">
          <w:rPr>
            <w:rFonts w:cs="Arial"/>
            <w:strike/>
            <w:color w:val="FF0000"/>
            <w:spacing w:val="20"/>
            <w:sz w:val="24"/>
            <w:szCs w:val="24"/>
            <w:highlight w:val="yellow"/>
            <w:rPrChange w:id="1736" w:author="LGD Puszcza Białowieska" w:date="2025-02-19T13:49:00Z" w16du:dateUtc="2025-02-19T12:49:00Z">
              <w:rPr>
                <w:rFonts w:cs="Arial"/>
                <w:spacing w:val="20"/>
              </w:rPr>
            </w:rPrChange>
          </w:rPr>
          <w:delText xml:space="preserve"> </w:delText>
        </w:r>
        <w:r w:rsidRPr="00A321B2" w:rsidDel="00873DF4">
          <w:rPr>
            <w:rFonts w:cs="Arial"/>
            <w:strike/>
            <w:color w:val="FF0000"/>
            <w:sz w:val="24"/>
            <w:szCs w:val="24"/>
            <w:highlight w:val="yellow"/>
            <w:rPrChange w:id="1737" w:author="LGD Puszcza Białowieska" w:date="2025-02-19T13:49:00Z" w16du:dateUtc="2025-02-19T12:49:00Z">
              <w:rPr>
                <w:rFonts w:cs="Arial"/>
              </w:rPr>
            </w:rPrChange>
          </w:rPr>
          <w:delText>1</w:delText>
        </w:r>
        <w:r w:rsidRPr="00A321B2" w:rsidDel="00873DF4">
          <w:rPr>
            <w:rFonts w:cs="Arial"/>
            <w:strike/>
            <w:color w:val="FF0000"/>
            <w:spacing w:val="93"/>
            <w:sz w:val="24"/>
            <w:szCs w:val="24"/>
            <w:highlight w:val="yellow"/>
            <w:rPrChange w:id="1738" w:author="LGD Puszcza Białowieska" w:date="2025-02-19T13:49:00Z" w16du:dateUtc="2025-02-19T12:49:00Z">
              <w:rPr>
                <w:rFonts w:cs="Arial"/>
                <w:spacing w:val="93"/>
              </w:rPr>
            </w:rPrChange>
          </w:rPr>
          <w:delText xml:space="preserve"> </w:delText>
        </w:r>
        <w:r w:rsidRPr="00A321B2" w:rsidDel="00873DF4">
          <w:rPr>
            <w:rFonts w:cs="Arial"/>
            <w:strike/>
            <w:color w:val="FF0000"/>
            <w:spacing w:val="-1"/>
            <w:sz w:val="24"/>
            <w:szCs w:val="24"/>
            <w:highlight w:val="yellow"/>
            <w:rPrChange w:id="1739" w:author="LGD Puszcza Białowieska" w:date="2025-02-19T13:49:00Z" w16du:dateUtc="2025-02-19T12:49:00Z">
              <w:rPr>
                <w:rFonts w:cs="Arial"/>
                <w:spacing w:val="-1"/>
              </w:rPr>
            </w:rPrChange>
          </w:rPr>
          <w:delText>do</w:delText>
        </w:r>
        <w:r w:rsidRPr="00A321B2" w:rsidDel="00873DF4">
          <w:rPr>
            <w:rFonts w:cs="Arial"/>
            <w:strike/>
            <w:color w:val="FF0000"/>
            <w:sz w:val="24"/>
            <w:szCs w:val="24"/>
            <w:highlight w:val="yellow"/>
            <w:rPrChange w:id="1740" w:author="LGD Puszcza Białowieska" w:date="2025-02-19T13:49:00Z" w16du:dateUtc="2025-02-19T12:49:00Z">
              <w:rPr>
                <w:rFonts w:cs="Arial"/>
              </w:rPr>
            </w:rPrChange>
          </w:rPr>
          <w:delText xml:space="preserve"> </w:delText>
        </w:r>
        <w:r w:rsidRPr="00A321B2" w:rsidDel="00873DF4">
          <w:rPr>
            <w:rFonts w:cs="Arial"/>
            <w:strike/>
            <w:color w:val="FF0000"/>
            <w:spacing w:val="-1"/>
            <w:sz w:val="24"/>
            <w:szCs w:val="24"/>
            <w:highlight w:val="yellow"/>
            <w:rPrChange w:id="1741" w:author="LGD Puszcza Białowieska" w:date="2025-02-19T13:49:00Z" w16du:dateUtc="2025-02-19T12:49:00Z">
              <w:rPr>
                <w:rFonts w:cs="Arial"/>
                <w:spacing w:val="-1"/>
              </w:rPr>
            </w:rPrChange>
          </w:rPr>
          <w:delText>niniejszego</w:delText>
        </w:r>
        <w:r w:rsidRPr="00A321B2" w:rsidDel="00873DF4">
          <w:rPr>
            <w:rFonts w:cs="Arial"/>
            <w:strike/>
            <w:color w:val="FF0000"/>
            <w:spacing w:val="-2"/>
            <w:sz w:val="24"/>
            <w:szCs w:val="24"/>
            <w:highlight w:val="yellow"/>
            <w:rPrChange w:id="1742" w:author="LGD Puszcza Białowieska" w:date="2025-02-19T13:49:00Z" w16du:dateUtc="2025-02-19T12:49:00Z">
              <w:rPr>
                <w:rFonts w:cs="Arial"/>
                <w:spacing w:val="-2"/>
              </w:rPr>
            </w:rPrChange>
          </w:rPr>
          <w:delText xml:space="preserve"> </w:delText>
        </w:r>
        <w:r w:rsidRPr="00A321B2" w:rsidDel="00873DF4">
          <w:rPr>
            <w:rFonts w:cs="Arial"/>
            <w:strike/>
            <w:color w:val="FF0000"/>
            <w:spacing w:val="-1"/>
            <w:sz w:val="24"/>
            <w:szCs w:val="24"/>
            <w:highlight w:val="yellow"/>
            <w:rPrChange w:id="1743" w:author="LGD Puszcza Białowieska" w:date="2025-02-19T13:49:00Z" w16du:dateUtc="2025-02-19T12:49:00Z">
              <w:rPr>
                <w:rFonts w:cs="Arial"/>
                <w:spacing w:val="-1"/>
              </w:rPr>
            </w:rPrChange>
          </w:rPr>
          <w:delText>statutu)</w:delText>
        </w:r>
        <w:commentRangeEnd w:id="1727"/>
        <w:r w:rsidR="003E4DC0" w:rsidRPr="00A321B2" w:rsidDel="00873DF4">
          <w:rPr>
            <w:rStyle w:val="Odwoaniedokomentarza"/>
            <w:rFonts w:eastAsiaTheme="minorHAnsi" w:cs="Arial"/>
            <w:strike/>
            <w:sz w:val="24"/>
            <w:szCs w:val="24"/>
            <w:rPrChange w:id="1744" w:author="LGD Puszcza Białowieska" w:date="2025-02-19T13:49:00Z" w16du:dateUtc="2025-02-19T12:49:00Z">
              <w:rPr>
                <w:rStyle w:val="Odwoaniedokomentarza"/>
                <w:rFonts w:asciiTheme="minorHAnsi" w:eastAsiaTheme="minorHAnsi" w:hAnsiTheme="minorHAnsi"/>
              </w:rPr>
            </w:rPrChange>
          </w:rPr>
          <w:commentReference w:id="1727"/>
        </w:r>
        <w:r w:rsidRPr="00A321B2" w:rsidDel="00873DF4">
          <w:rPr>
            <w:rFonts w:cs="Arial"/>
            <w:strike/>
            <w:spacing w:val="-1"/>
            <w:sz w:val="24"/>
            <w:szCs w:val="24"/>
            <w:rPrChange w:id="1745" w:author="LGD Puszcza Białowieska" w:date="2025-02-19T13:49:00Z" w16du:dateUtc="2025-02-19T12:49:00Z">
              <w:rPr>
                <w:rFonts w:cs="Arial"/>
                <w:spacing w:val="-1"/>
              </w:rPr>
            </w:rPrChange>
          </w:rPr>
          <w:delText>,</w:delText>
        </w:r>
      </w:del>
    </w:p>
    <w:p w14:paraId="38CFB960" w14:textId="77777777" w:rsidR="00482511" w:rsidRPr="00070FD7" w:rsidRDefault="00EA3ED2">
      <w:pPr>
        <w:pStyle w:val="Tekstpodstawowy"/>
        <w:numPr>
          <w:ilvl w:val="1"/>
          <w:numId w:val="32"/>
        </w:numPr>
        <w:spacing w:line="276" w:lineRule="auto"/>
        <w:ind w:left="851" w:right="109" w:hanging="284"/>
        <w:rPr>
          <w:rFonts w:cs="Arial"/>
          <w:sz w:val="24"/>
          <w:szCs w:val="24"/>
          <w:rPrChange w:id="1746" w:author="LGD Puszcza Białowieska" w:date="2025-02-19T11:33:00Z" w16du:dateUtc="2025-02-19T10:33:00Z">
            <w:rPr>
              <w:rFonts w:cs="Arial"/>
            </w:rPr>
          </w:rPrChange>
        </w:rPr>
        <w:pPrChange w:id="1747" w:author="LGD Puszcza Białowieska" w:date="2025-02-19T11:32:00Z" w16du:dateUtc="2025-02-19T10:32:00Z">
          <w:pPr>
            <w:pStyle w:val="Tekstpodstawowy"/>
            <w:numPr>
              <w:ilvl w:val="1"/>
              <w:numId w:val="32"/>
            </w:numPr>
            <w:spacing w:before="4" w:line="244" w:lineRule="exact"/>
            <w:ind w:left="851" w:right="109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7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wskaże</w:t>
      </w:r>
      <w:r w:rsidRPr="00070FD7">
        <w:rPr>
          <w:rFonts w:cs="Arial"/>
          <w:spacing w:val="44"/>
          <w:sz w:val="24"/>
          <w:szCs w:val="24"/>
          <w:rPrChange w:id="1749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osobę</w:t>
      </w:r>
      <w:r w:rsidRPr="00070FD7">
        <w:rPr>
          <w:rFonts w:cs="Arial"/>
          <w:spacing w:val="44"/>
          <w:sz w:val="24"/>
          <w:szCs w:val="24"/>
          <w:rPrChange w:id="1751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reprezentującą</w:t>
      </w:r>
      <w:r w:rsidRPr="00070FD7">
        <w:rPr>
          <w:rFonts w:cs="Arial"/>
          <w:spacing w:val="40"/>
          <w:sz w:val="24"/>
          <w:szCs w:val="24"/>
          <w:rPrChange w:id="1753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754" w:author="LGD Puszcza Białowieska" w:date="2025-02-19T11:33:00Z" w16du:dateUtc="2025-02-19T10:33:00Z">
            <w:rPr>
              <w:rFonts w:cs="Arial"/>
            </w:rPr>
          </w:rPrChange>
        </w:rPr>
        <w:t>ją</w:t>
      </w:r>
      <w:r w:rsidRPr="00070FD7">
        <w:rPr>
          <w:rFonts w:cs="Arial"/>
          <w:spacing w:val="44"/>
          <w:sz w:val="24"/>
          <w:szCs w:val="24"/>
          <w:rPrChange w:id="1755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75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40"/>
          <w:sz w:val="24"/>
          <w:szCs w:val="24"/>
          <w:rPrChange w:id="1757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stowarzyszeniu,</w:t>
      </w:r>
      <w:r w:rsidRPr="00070FD7">
        <w:rPr>
          <w:rFonts w:cs="Arial"/>
          <w:spacing w:val="46"/>
          <w:sz w:val="24"/>
          <w:szCs w:val="24"/>
          <w:rPrChange w:id="1759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760" w:author="LGD Puszcza Białowieska" w:date="2025-02-19T11:33:00Z" w16du:dateUtc="2025-02-19T10:33:00Z">
            <w:rPr>
              <w:rFonts w:cs="Arial"/>
            </w:rPr>
          </w:rPrChange>
        </w:rPr>
        <w:t>a</w:t>
      </w:r>
      <w:r w:rsidRPr="00070FD7">
        <w:rPr>
          <w:rFonts w:cs="Arial"/>
          <w:spacing w:val="44"/>
          <w:sz w:val="24"/>
          <w:szCs w:val="24"/>
          <w:rPrChange w:id="1761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</w:t>
      </w:r>
      <w:r w:rsidRPr="00070FD7">
        <w:rPr>
          <w:rFonts w:cs="Arial"/>
          <w:spacing w:val="44"/>
          <w:sz w:val="24"/>
          <w:szCs w:val="24"/>
          <w:rPrChange w:id="1763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ewentualnym</w:t>
      </w:r>
      <w:r w:rsidRPr="00070FD7">
        <w:rPr>
          <w:rFonts w:cs="Arial"/>
          <w:spacing w:val="47"/>
          <w:sz w:val="24"/>
          <w:szCs w:val="24"/>
          <w:rPrChange w:id="1765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wygaśnięciu</w:t>
      </w:r>
      <w:r w:rsidRPr="00070FD7">
        <w:rPr>
          <w:rFonts w:cs="Arial"/>
          <w:spacing w:val="51"/>
          <w:sz w:val="24"/>
          <w:szCs w:val="24"/>
          <w:rPrChange w:id="1767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kadencji</w:t>
      </w:r>
      <w:r w:rsidRPr="00070FD7">
        <w:rPr>
          <w:rFonts w:cs="Arial"/>
          <w:sz w:val="24"/>
          <w:szCs w:val="24"/>
          <w:rPrChange w:id="176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77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najpóźniej</w:t>
      </w:r>
      <w:r w:rsidRPr="00070FD7">
        <w:rPr>
          <w:rFonts w:cs="Arial"/>
          <w:sz w:val="24"/>
          <w:szCs w:val="24"/>
          <w:rPrChange w:id="177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miesiąc</w:t>
      </w:r>
      <w:r w:rsidRPr="00070FD7">
        <w:rPr>
          <w:rFonts w:cs="Arial"/>
          <w:spacing w:val="1"/>
          <w:sz w:val="24"/>
          <w:szCs w:val="24"/>
          <w:rPrChange w:id="1773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</w:t>
      </w:r>
      <w:r w:rsidRPr="00070FD7">
        <w:rPr>
          <w:rFonts w:cs="Arial"/>
          <w:sz w:val="24"/>
          <w:szCs w:val="24"/>
          <w:rPrChange w:id="177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objęciu</w:t>
      </w:r>
      <w:r w:rsidRPr="00070FD7">
        <w:rPr>
          <w:rFonts w:cs="Arial"/>
          <w:spacing w:val="-2"/>
          <w:sz w:val="24"/>
          <w:szCs w:val="24"/>
          <w:rPrChange w:id="177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funkcji</w:t>
      </w:r>
      <w:r w:rsidRPr="00070FD7">
        <w:rPr>
          <w:rFonts w:cs="Arial"/>
          <w:sz w:val="24"/>
          <w:szCs w:val="24"/>
          <w:rPrChange w:id="177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78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wskaże</w:t>
      </w:r>
      <w:r w:rsidRPr="00070FD7">
        <w:rPr>
          <w:rFonts w:cs="Arial"/>
          <w:sz w:val="24"/>
          <w:szCs w:val="24"/>
          <w:rPrChange w:id="178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osobę</w:t>
      </w:r>
      <w:r w:rsidRPr="00070FD7">
        <w:rPr>
          <w:rFonts w:cs="Arial"/>
          <w:sz w:val="24"/>
          <w:szCs w:val="24"/>
          <w:rPrChange w:id="178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7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reprezentującą.</w:t>
      </w:r>
    </w:p>
    <w:p w14:paraId="0A0AF4C1" w14:textId="77777777" w:rsidR="00BA4DB1" w:rsidRPr="00070FD7" w:rsidDel="00B54D19" w:rsidRDefault="00BA4DB1">
      <w:pPr>
        <w:pStyle w:val="Tekstpodstawowy"/>
        <w:spacing w:line="276" w:lineRule="auto"/>
        <w:ind w:right="109"/>
        <w:rPr>
          <w:del w:id="1785" w:author="LGD Puszcza Białowieska" w:date="2025-02-24T09:44:00Z" w16du:dateUtc="2025-02-24T08:44:00Z"/>
          <w:rFonts w:cs="Arial"/>
          <w:sz w:val="24"/>
          <w:szCs w:val="24"/>
          <w:rPrChange w:id="1786" w:author="LGD Puszcza Białowieska" w:date="2025-02-19T11:33:00Z" w16du:dateUtc="2025-02-19T10:33:00Z">
            <w:rPr>
              <w:del w:id="1787" w:author="LGD Puszcza Białowieska" w:date="2025-02-24T09:44:00Z" w16du:dateUtc="2025-02-24T08:44:00Z"/>
              <w:rFonts w:cs="Arial"/>
            </w:rPr>
          </w:rPrChange>
        </w:rPr>
        <w:pPrChange w:id="1788" w:author="LGD Puszcza Białowieska" w:date="2025-02-24T09:44:00Z" w16du:dateUtc="2025-02-24T08:44:00Z">
          <w:pPr>
            <w:pStyle w:val="Tekstpodstawowy"/>
            <w:spacing w:before="4" w:line="244" w:lineRule="exact"/>
            <w:ind w:left="360" w:right="109" w:firstLine="0"/>
            <w:jc w:val="both"/>
          </w:pPr>
        </w:pPrChange>
      </w:pPr>
    </w:p>
    <w:p w14:paraId="12477842" w14:textId="77777777" w:rsidR="00BA4DB1" w:rsidRPr="00070FD7" w:rsidDel="003E4DC0" w:rsidRDefault="00BA4DB1">
      <w:pPr>
        <w:pStyle w:val="Tekstpodstawowy"/>
        <w:spacing w:line="276" w:lineRule="auto"/>
        <w:ind w:left="0" w:right="109" w:firstLine="0"/>
        <w:rPr>
          <w:del w:id="1789" w:author="LGD Puszcza Białowieska" w:date="2025-02-13T09:12:00Z" w16du:dateUtc="2025-02-13T08:12:00Z"/>
          <w:rFonts w:cs="Arial"/>
          <w:sz w:val="24"/>
          <w:szCs w:val="24"/>
          <w:rPrChange w:id="1790" w:author="LGD Puszcza Białowieska" w:date="2025-02-19T11:33:00Z" w16du:dateUtc="2025-02-19T10:33:00Z">
            <w:rPr>
              <w:del w:id="1791" w:author="LGD Puszcza Białowieska" w:date="2025-02-13T09:12:00Z" w16du:dateUtc="2025-02-13T08:12:00Z"/>
              <w:rFonts w:cs="Arial"/>
            </w:rPr>
          </w:rPrChange>
        </w:rPr>
        <w:pPrChange w:id="1792" w:author="LGD Puszcza Białowieska" w:date="2025-02-24T09:44:00Z" w16du:dateUtc="2025-02-24T08:44:00Z">
          <w:pPr>
            <w:pStyle w:val="Tekstpodstawowy"/>
            <w:spacing w:before="4" w:line="244" w:lineRule="exact"/>
            <w:ind w:left="360" w:right="109" w:firstLine="0"/>
            <w:jc w:val="both"/>
          </w:pPr>
        </w:pPrChange>
      </w:pPr>
    </w:p>
    <w:p w14:paraId="14076C3F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1793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1794" w:author="LGD Puszcza Białowieska" w:date="2025-02-19T11:32:00Z" w16du:dateUtc="2025-02-19T10:32:00Z">
          <w:pPr>
            <w:spacing w:before="11"/>
          </w:pPr>
        </w:pPrChange>
      </w:pPr>
    </w:p>
    <w:p w14:paraId="7BD07497" w14:textId="10668748" w:rsidR="00114899" w:rsidRPr="00070FD7" w:rsidRDefault="00114899">
      <w:pPr>
        <w:pStyle w:val="Nagwek11"/>
        <w:spacing w:line="276" w:lineRule="auto"/>
        <w:ind w:left="118"/>
        <w:rPr>
          <w:rFonts w:cs="Arial"/>
          <w:b w:val="0"/>
          <w:bCs w:val="0"/>
          <w:sz w:val="24"/>
          <w:szCs w:val="24"/>
          <w:rPrChange w:id="1795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1796" w:author="LGD Puszcza Białowieska" w:date="2025-02-19T11:32:00Z" w16du:dateUtc="2025-02-19T10:32:00Z">
          <w:pPr>
            <w:pStyle w:val="Nagwek11"/>
            <w:spacing w:before="60"/>
            <w:ind w:left="118"/>
            <w:jc w:val="center"/>
          </w:pPr>
        </w:pPrChange>
      </w:pPr>
      <w:r w:rsidRPr="00070FD7">
        <w:rPr>
          <w:rFonts w:cs="Arial"/>
          <w:sz w:val="24"/>
          <w:szCs w:val="24"/>
          <w:rPrChange w:id="1797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1798" w:author="LGD Puszcza Białowieska" w:date="2025-02-24T09:44:00Z" w16du:dateUtc="2025-02-24T08:44:00Z">
        <w:r w:rsidRPr="00070FD7" w:rsidDel="00B54D19">
          <w:rPr>
            <w:rFonts w:cs="Arial"/>
            <w:spacing w:val="-1"/>
            <w:sz w:val="24"/>
            <w:szCs w:val="24"/>
            <w:rPrChange w:id="179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14</w:delText>
        </w:r>
      </w:del>
      <w:ins w:id="1800" w:author="LGD Puszcza Białowieska" w:date="2025-02-24T09:44:00Z" w16du:dateUtc="2025-02-24T08:44:00Z">
        <w:r w:rsidR="00B54D19" w:rsidRPr="00070FD7">
          <w:rPr>
            <w:rFonts w:cs="Arial"/>
            <w:spacing w:val="-1"/>
            <w:sz w:val="24"/>
            <w:szCs w:val="24"/>
            <w:rPrChange w:id="180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1</w:t>
        </w:r>
        <w:r w:rsidR="00B54D19">
          <w:rPr>
            <w:rFonts w:cs="Arial"/>
            <w:spacing w:val="-1"/>
            <w:sz w:val="24"/>
            <w:szCs w:val="24"/>
          </w:rPr>
          <w:t>3</w:t>
        </w:r>
      </w:ins>
    </w:p>
    <w:p w14:paraId="0715BE8B" w14:textId="77777777" w:rsidR="00114899" w:rsidRPr="00070FD7" w:rsidRDefault="00114899">
      <w:pPr>
        <w:pStyle w:val="Tekstpodstawowy"/>
        <w:spacing w:line="276" w:lineRule="auto"/>
        <w:ind w:left="118" w:firstLine="0"/>
        <w:rPr>
          <w:rFonts w:cs="Arial"/>
          <w:spacing w:val="-1"/>
          <w:sz w:val="24"/>
          <w:szCs w:val="24"/>
          <w:rPrChange w:id="1802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1803" w:author="LGD Puszcza Białowieska" w:date="2025-02-19T11:32:00Z" w16du:dateUtc="2025-02-19T10:32:00Z">
          <w:pPr>
            <w:pStyle w:val="Tekstpodstawowy"/>
            <w:ind w:left="118" w:firstLine="0"/>
          </w:pPr>
        </w:pPrChange>
      </w:pPr>
    </w:p>
    <w:p w14:paraId="683B8D5F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sz w:val="24"/>
          <w:szCs w:val="24"/>
          <w:rPrChange w:id="1804" w:author="LGD Puszcza Białowieska" w:date="2025-02-19T11:33:00Z" w16du:dateUtc="2025-02-19T10:33:00Z">
            <w:rPr>
              <w:rFonts w:cs="Arial"/>
            </w:rPr>
          </w:rPrChange>
        </w:rPr>
        <w:pPrChange w:id="1805" w:author="LGD Puszcza Białowieska" w:date="2025-02-19T11:32:00Z" w16du:dateUtc="2025-02-19T10:32:00Z">
          <w:pPr>
            <w:pStyle w:val="Tekstpodstawowy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18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z w:val="24"/>
          <w:szCs w:val="24"/>
          <w:rPrChange w:id="180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zwyczajni</w:t>
      </w:r>
      <w:r w:rsidRPr="00070FD7">
        <w:rPr>
          <w:rFonts w:cs="Arial"/>
          <w:sz w:val="24"/>
          <w:szCs w:val="24"/>
          <w:rPrChange w:id="180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</w:t>
      </w:r>
      <w:r w:rsidRPr="00070FD7">
        <w:rPr>
          <w:rFonts w:cs="Arial"/>
          <w:sz w:val="24"/>
          <w:szCs w:val="24"/>
          <w:rPrChange w:id="181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81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prawo:</w:t>
      </w:r>
    </w:p>
    <w:p w14:paraId="4FAB5C2A" w14:textId="77777777" w:rsidR="00586E8A" w:rsidRPr="00070FD7" w:rsidRDefault="00EA3ED2">
      <w:pPr>
        <w:pStyle w:val="Tekstpodstawowy"/>
        <w:numPr>
          <w:ilvl w:val="0"/>
          <w:numId w:val="22"/>
        </w:numPr>
        <w:spacing w:line="276" w:lineRule="auto"/>
        <w:ind w:right="110"/>
        <w:rPr>
          <w:rFonts w:cs="Arial"/>
          <w:spacing w:val="-1"/>
          <w:sz w:val="24"/>
          <w:szCs w:val="24"/>
          <w:rPrChange w:id="1813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1814" w:author="LGD Puszcza Białowieska" w:date="2025-02-19T11:32:00Z" w16du:dateUtc="2025-02-19T10:32:00Z">
          <w:pPr>
            <w:pStyle w:val="Tekstpodstawowy"/>
            <w:numPr>
              <w:numId w:val="22"/>
            </w:numPr>
            <w:spacing w:line="233" w:lineRule="auto"/>
            <w:ind w:left="377" w:right="110" w:hanging="26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8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Uczestniczyć</w:t>
      </w:r>
      <w:r w:rsidRPr="00070FD7">
        <w:rPr>
          <w:rFonts w:cs="Arial"/>
          <w:spacing w:val="7"/>
          <w:sz w:val="24"/>
          <w:szCs w:val="24"/>
          <w:rPrChange w:id="1816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17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3"/>
          <w:sz w:val="24"/>
          <w:szCs w:val="24"/>
          <w:rPrChange w:id="1818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głosem</w:t>
      </w:r>
      <w:r w:rsidRPr="00070FD7">
        <w:rPr>
          <w:rFonts w:cs="Arial"/>
          <w:spacing w:val="7"/>
          <w:sz w:val="24"/>
          <w:szCs w:val="24"/>
          <w:rPrChange w:id="1820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stanowiącym</w:t>
      </w:r>
      <w:r w:rsidRPr="00070FD7">
        <w:rPr>
          <w:rFonts w:cs="Arial"/>
          <w:spacing w:val="9"/>
          <w:sz w:val="24"/>
          <w:szCs w:val="24"/>
          <w:rPrChange w:id="1822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23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1824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25" w:author="LGD Puszcza Białowieska" w:date="2025-02-19T11:33:00Z" w16du:dateUtc="2025-02-19T10:33:00Z">
            <w:rPr>
              <w:rFonts w:cs="Arial"/>
            </w:rPr>
          </w:rPrChange>
        </w:rPr>
        <w:t>Walnym</w:t>
      </w:r>
      <w:r w:rsidRPr="00070FD7">
        <w:rPr>
          <w:rFonts w:cs="Arial"/>
          <w:spacing w:val="7"/>
          <w:sz w:val="24"/>
          <w:szCs w:val="24"/>
          <w:rPrChange w:id="1826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Zebraniu</w:t>
      </w:r>
      <w:r w:rsidRPr="00070FD7">
        <w:rPr>
          <w:rFonts w:cs="Arial"/>
          <w:spacing w:val="5"/>
          <w:sz w:val="24"/>
          <w:szCs w:val="24"/>
          <w:rPrChange w:id="1828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Członków,</w:t>
      </w:r>
    </w:p>
    <w:p w14:paraId="7BFB8B40" w14:textId="77777777" w:rsidR="00586E8A" w:rsidRPr="00070FD7" w:rsidRDefault="00EA3ED2">
      <w:pPr>
        <w:pStyle w:val="Tekstpodstawowy"/>
        <w:numPr>
          <w:ilvl w:val="0"/>
          <w:numId w:val="22"/>
        </w:numPr>
        <w:spacing w:line="276" w:lineRule="auto"/>
        <w:ind w:right="110"/>
        <w:rPr>
          <w:rFonts w:cs="Arial"/>
          <w:spacing w:val="-1"/>
          <w:sz w:val="24"/>
          <w:szCs w:val="24"/>
          <w:rPrChange w:id="1830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1831" w:author="LGD Puszcza Białowieska" w:date="2025-02-19T11:32:00Z" w16du:dateUtc="2025-02-19T10:32:00Z">
          <w:pPr>
            <w:pStyle w:val="Tekstpodstawowy"/>
            <w:numPr>
              <w:numId w:val="22"/>
            </w:numPr>
            <w:spacing w:line="233" w:lineRule="auto"/>
            <w:ind w:left="377" w:right="110" w:hanging="26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8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Współuczestniczyć</w:t>
      </w:r>
      <w:r w:rsidRPr="00070FD7">
        <w:rPr>
          <w:rFonts w:eastAsia="Times New Roman" w:cs="Arial"/>
          <w:spacing w:val="51"/>
          <w:sz w:val="24"/>
          <w:szCs w:val="24"/>
          <w:rPrChange w:id="1833" w:author="LGD Puszcza Białowieska" w:date="2025-02-19T11:33:00Z" w16du:dateUtc="2025-02-19T10:33:00Z">
            <w:rPr>
              <w:rFonts w:ascii="Times New Roman" w:eastAsia="Times New Roman" w:hAnsi="Times New Roman" w:cs="Times New Roman"/>
              <w:spacing w:val="5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3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36"/>
          <w:sz w:val="24"/>
          <w:szCs w:val="24"/>
          <w:rPrChange w:id="1835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tworzeniu</w:t>
      </w:r>
      <w:r w:rsidRPr="00070FD7">
        <w:rPr>
          <w:rFonts w:cs="Arial"/>
          <w:spacing w:val="36"/>
          <w:sz w:val="24"/>
          <w:szCs w:val="24"/>
          <w:rPrChange w:id="1837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38" w:author="LGD Puszcza Białowieska" w:date="2025-02-19T11:33:00Z" w16du:dateUtc="2025-02-19T10:33:00Z">
            <w:rPr>
              <w:rFonts w:cs="Arial"/>
            </w:rPr>
          </w:rPrChange>
        </w:rPr>
        <w:t>programu</w:t>
      </w:r>
      <w:r w:rsidRPr="00070FD7">
        <w:rPr>
          <w:rFonts w:cs="Arial"/>
          <w:spacing w:val="34"/>
          <w:sz w:val="24"/>
          <w:szCs w:val="24"/>
          <w:rPrChange w:id="1839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pracy</w:t>
      </w:r>
      <w:r w:rsidRPr="00070FD7">
        <w:rPr>
          <w:rFonts w:cs="Arial"/>
          <w:spacing w:val="34"/>
          <w:sz w:val="24"/>
          <w:szCs w:val="24"/>
          <w:rPrChange w:id="1841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42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36"/>
          <w:sz w:val="24"/>
          <w:szCs w:val="24"/>
          <w:rPrChange w:id="1843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38"/>
          <w:sz w:val="24"/>
          <w:szCs w:val="24"/>
          <w:rPrChange w:id="1845" w:author="LGD Puszcza Białowieska" w:date="2025-02-19T11:33:00Z" w16du:dateUtc="2025-02-19T10:33:00Z">
            <w:rPr>
              <w:rFonts w:cs="Arial"/>
              <w:spacing w:val="3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46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37"/>
          <w:sz w:val="24"/>
          <w:szCs w:val="24"/>
          <w:rPrChange w:id="1847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48" w:author="LGD Puszcza Białowieska" w:date="2025-02-19T11:33:00Z" w16du:dateUtc="2025-02-19T10:33:00Z">
            <w:rPr>
              <w:rFonts w:cs="Arial"/>
            </w:rPr>
          </w:rPrChange>
        </w:rPr>
        <w:t>jego</w:t>
      </w:r>
      <w:r w:rsidRPr="00070FD7">
        <w:rPr>
          <w:rFonts w:cs="Arial"/>
          <w:spacing w:val="36"/>
          <w:sz w:val="24"/>
          <w:szCs w:val="24"/>
          <w:rPrChange w:id="1849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realizacji,</w:t>
      </w:r>
    </w:p>
    <w:p w14:paraId="7C1A07D7" w14:textId="77777777" w:rsidR="00482511" w:rsidRPr="00070FD7" w:rsidRDefault="00EA3ED2">
      <w:pPr>
        <w:pStyle w:val="Tekstpodstawowy"/>
        <w:numPr>
          <w:ilvl w:val="0"/>
          <w:numId w:val="22"/>
        </w:numPr>
        <w:spacing w:line="276" w:lineRule="auto"/>
        <w:ind w:right="110"/>
        <w:rPr>
          <w:rFonts w:cs="Arial"/>
          <w:sz w:val="24"/>
          <w:szCs w:val="24"/>
          <w:rPrChange w:id="1851" w:author="LGD Puszcza Białowieska" w:date="2025-02-19T11:33:00Z" w16du:dateUtc="2025-02-19T10:33:00Z">
            <w:rPr>
              <w:rFonts w:cs="Arial"/>
            </w:rPr>
          </w:rPrChange>
        </w:rPr>
        <w:pPrChange w:id="1852" w:author="LGD Puszcza Białowieska" w:date="2025-02-19T11:32:00Z" w16du:dateUtc="2025-02-19T10:32:00Z">
          <w:pPr>
            <w:pStyle w:val="Tekstpodstawowy"/>
            <w:numPr>
              <w:numId w:val="22"/>
            </w:numPr>
            <w:spacing w:line="233" w:lineRule="auto"/>
            <w:ind w:left="377" w:right="110" w:hanging="260"/>
            <w:jc w:val="both"/>
          </w:pPr>
        </w:pPrChange>
      </w:pPr>
      <w:r w:rsidRPr="00070FD7">
        <w:rPr>
          <w:rFonts w:cs="Arial"/>
          <w:sz w:val="24"/>
          <w:szCs w:val="24"/>
          <w:rPrChange w:id="1853" w:author="LGD Puszcza Białowieska" w:date="2025-02-19T11:33:00Z" w16du:dateUtc="2025-02-19T10:33:00Z">
            <w:rPr>
              <w:rFonts w:cs="Arial"/>
            </w:rPr>
          </w:rPrChange>
        </w:rPr>
        <w:t>Wybierać</w:t>
      </w:r>
      <w:r w:rsidRPr="00070FD7">
        <w:rPr>
          <w:rFonts w:cs="Arial"/>
          <w:spacing w:val="37"/>
          <w:sz w:val="24"/>
          <w:szCs w:val="24"/>
          <w:rPrChange w:id="1854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55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36"/>
          <w:sz w:val="24"/>
          <w:szCs w:val="24"/>
          <w:rPrChange w:id="1856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85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być</w:t>
      </w:r>
      <w:r w:rsidRPr="00070FD7">
        <w:rPr>
          <w:rFonts w:cs="Arial"/>
          <w:spacing w:val="39"/>
          <w:sz w:val="24"/>
          <w:szCs w:val="24"/>
          <w:rPrChange w:id="1858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wybieranym</w:t>
      </w:r>
      <w:r w:rsidRPr="00070FD7">
        <w:rPr>
          <w:rFonts w:cs="Arial"/>
          <w:spacing w:val="38"/>
          <w:sz w:val="24"/>
          <w:szCs w:val="24"/>
          <w:rPrChange w:id="1860" w:author="LGD Puszcza Białowieska" w:date="2025-02-19T11:33:00Z" w16du:dateUtc="2025-02-19T10:33:00Z">
            <w:rPr>
              <w:rFonts w:cs="Arial"/>
              <w:spacing w:val="3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37"/>
          <w:sz w:val="24"/>
          <w:szCs w:val="24"/>
          <w:rPrChange w:id="1862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władz</w:t>
      </w:r>
      <w:r w:rsidRPr="00070FD7">
        <w:rPr>
          <w:rFonts w:cs="Arial"/>
          <w:spacing w:val="-2"/>
          <w:sz w:val="24"/>
          <w:szCs w:val="24"/>
          <w:rPrChange w:id="186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65" w:author="LGD Puszcza Białowieska" w:date="2025-02-19T11:33:00Z" w16du:dateUtc="2025-02-19T10:33:00Z">
            <w:rPr>
              <w:rFonts w:cs="Arial"/>
            </w:rPr>
          </w:rPrChange>
        </w:rPr>
        <w:t xml:space="preserve">LGD </w:t>
      </w:r>
      <w:r w:rsidRPr="00070FD7">
        <w:rPr>
          <w:rFonts w:cs="Arial"/>
          <w:spacing w:val="-1"/>
          <w:sz w:val="24"/>
          <w:szCs w:val="24"/>
          <w:rPrChange w:id="18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„PB,</w:t>
      </w:r>
    </w:p>
    <w:p w14:paraId="0DABAB09" w14:textId="77777777" w:rsidR="00482511" w:rsidRPr="00070FD7" w:rsidRDefault="00EA3ED2">
      <w:pPr>
        <w:pStyle w:val="Tekstpodstawowy"/>
        <w:numPr>
          <w:ilvl w:val="0"/>
          <w:numId w:val="22"/>
        </w:numPr>
        <w:tabs>
          <w:tab w:val="left" w:pos="378"/>
        </w:tabs>
        <w:spacing w:line="276" w:lineRule="auto"/>
        <w:rPr>
          <w:rFonts w:cs="Arial"/>
          <w:sz w:val="24"/>
          <w:szCs w:val="24"/>
          <w:rPrChange w:id="1867" w:author="LGD Puszcza Białowieska" w:date="2025-02-19T11:33:00Z" w16du:dateUtc="2025-02-19T10:33:00Z">
            <w:rPr>
              <w:rFonts w:cs="Arial"/>
            </w:rPr>
          </w:rPrChange>
        </w:rPr>
        <w:pPrChange w:id="1868" w:author="LGD Puszcza Białowieska" w:date="2025-02-19T11:32:00Z" w16du:dateUtc="2025-02-19T10:32:00Z">
          <w:pPr>
            <w:pStyle w:val="Tekstpodstawowy"/>
            <w:numPr>
              <w:numId w:val="22"/>
            </w:numPr>
            <w:tabs>
              <w:tab w:val="left" w:pos="378"/>
            </w:tabs>
            <w:spacing w:line="243" w:lineRule="exact"/>
            <w:ind w:left="377" w:hanging="26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8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Korzystać</w:t>
      </w:r>
      <w:r w:rsidRPr="00070FD7">
        <w:rPr>
          <w:rFonts w:cs="Arial"/>
          <w:sz w:val="24"/>
          <w:szCs w:val="24"/>
          <w:rPrChange w:id="1870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2"/>
          <w:sz w:val="24"/>
          <w:szCs w:val="24"/>
          <w:rPrChange w:id="187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majątku,</w:t>
      </w:r>
      <w:r w:rsidRPr="00070FD7">
        <w:rPr>
          <w:rFonts w:cs="Arial"/>
          <w:spacing w:val="-3"/>
          <w:sz w:val="24"/>
          <w:szCs w:val="24"/>
          <w:rPrChange w:id="1873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świadczeń</w:t>
      </w:r>
      <w:r w:rsidRPr="00070FD7">
        <w:rPr>
          <w:rFonts w:cs="Arial"/>
          <w:spacing w:val="1"/>
          <w:sz w:val="24"/>
          <w:szCs w:val="24"/>
          <w:rPrChange w:id="1875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876" w:author="LGD Puszcza Białowieska" w:date="2025-02-19T11:33:00Z" w16du:dateUtc="2025-02-19T10:33:00Z">
            <w:rPr>
              <w:rFonts w:cs="Arial"/>
            </w:rPr>
          </w:rPrChange>
        </w:rPr>
        <w:t xml:space="preserve">i </w:t>
      </w:r>
      <w:r w:rsidRPr="00070FD7">
        <w:rPr>
          <w:rFonts w:cs="Arial"/>
          <w:spacing w:val="-1"/>
          <w:sz w:val="24"/>
          <w:szCs w:val="24"/>
          <w:rPrChange w:id="18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pomocy</w:t>
      </w:r>
      <w:r w:rsidRPr="00070FD7">
        <w:rPr>
          <w:rFonts w:cs="Arial"/>
          <w:spacing w:val="-2"/>
          <w:sz w:val="24"/>
          <w:szCs w:val="24"/>
          <w:rPrChange w:id="187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</w:t>
      </w:r>
      <w:r w:rsidRPr="00070FD7">
        <w:rPr>
          <w:rFonts w:cs="Arial"/>
          <w:sz w:val="24"/>
          <w:szCs w:val="24"/>
          <w:rPrChange w:id="188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</w:p>
    <w:p w14:paraId="0DCD295A" w14:textId="77777777" w:rsidR="00482511" w:rsidRPr="00070FD7" w:rsidRDefault="00EA3ED2">
      <w:pPr>
        <w:pStyle w:val="Tekstpodstawowy"/>
        <w:numPr>
          <w:ilvl w:val="0"/>
          <w:numId w:val="22"/>
        </w:numPr>
        <w:tabs>
          <w:tab w:val="left" w:pos="378"/>
        </w:tabs>
        <w:spacing w:line="276" w:lineRule="auto"/>
        <w:rPr>
          <w:rFonts w:cs="Arial"/>
          <w:sz w:val="24"/>
          <w:szCs w:val="24"/>
          <w:rPrChange w:id="1882" w:author="LGD Puszcza Białowieska" w:date="2025-02-19T11:33:00Z" w16du:dateUtc="2025-02-19T10:33:00Z">
            <w:rPr>
              <w:rFonts w:cs="Arial"/>
            </w:rPr>
          </w:rPrChange>
        </w:rPr>
        <w:pPrChange w:id="1883" w:author="LGD Puszcza Białowieska" w:date="2025-02-19T11:32:00Z" w16du:dateUtc="2025-02-19T10:32:00Z">
          <w:pPr>
            <w:pStyle w:val="Tekstpodstawowy"/>
            <w:numPr>
              <w:numId w:val="22"/>
            </w:numPr>
            <w:tabs>
              <w:tab w:val="left" w:pos="378"/>
            </w:tabs>
            <w:spacing w:line="246" w:lineRule="exact"/>
            <w:ind w:left="377" w:hanging="26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8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Zgłaszać</w:t>
      </w:r>
      <w:r w:rsidRPr="00070FD7">
        <w:rPr>
          <w:rFonts w:cs="Arial"/>
          <w:sz w:val="24"/>
          <w:szCs w:val="24"/>
          <w:rPrChange w:id="188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z w:val="24"/>
          <w:szCs w:val="24"/>
          <w:rPrChange w:id="188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88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władz</w:t>
      </w:r>
      <w:r w:rsidRPr="00070FD7">
        <w:rPr>
          <w:rFonts w:cs="Arial"/>
          <w:spacing w:val="1"/>
          <w:sz w:val="24"/>
          <w:szCs w:val="24"/>
          <w:rPrChange w:id="1889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wnioski</w:t>
      </w:r>
      <w:r w:rsidRPr="00070FD7">
        <w:rPr>
          <w:rFonts w:cs="Arial"/>
          <w:sz w:val="24"/>
          <w:szCs w:val="24"/>
          <w:rPrChange w:id="1891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18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uwagi</w:t>
      </w:r>
      <w:r w:rsidRPr="00070FD7">
        <w:rPr>
          <w:rFonts w:cs="Arial"/>
          <w:sz w:val="24"/>
          <w:szCs w:val="24"/>
          <w:rPrChange w:id="189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89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dotyczące</w:t>
      </w:r>
      <w:r w:rsidRPr="00070FD7">
        <w:rPr>
          <w:rFonts w:cs="Arial"/>
          <w:sz w:val="24"/>
          <w:szCs w:val="24"/>
          <w:rPrChange w:id="189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programu</w:t>
      </w:r>
      <w:r w:rsidRPr="00070FD7">
        <w:rPr>
          <w:rFonts w:cs="Arial"/>
          <w:sz w:val="24"/>
          <w:szCs w:val="24"/>
          <w:rPrChange w:id="1897" w:author="LGD Puszcza Białowieska" w:date="2025-02-19T11:33:00Z" w16du:dateUtc="2025-02-19T10:33:00Z">
            <w:rPr>
              <w:rFonts w:cs="Arial"/>
            </w:rPr>
          </w:rPrChange>
        </w:rPr>
        <w:t xml:space="preserve"> i</w:t>
      </w:r>
      <w:r w:rsidRPr="00070FD7">
        <w:rPr>
          <w:rFonts w:cs="Arial"/>
          <w:spacing w:val="-3"/>
          <w:sz w:val="24"/>
          <w:szCs w:val="24"/>
          <w:rPrChange w:id="1898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8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metod</w:t>
      </w:r>
      <w:r w:rsidRPr="00070FD7">
        <w:rPr>
          <w:rFonts w:cs="Arial"/>
          <w:sz w:val="24"/>
          <w:szCs w:val="24"/>
          <w:rPrChange w:id="190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pracy</w:t>
      </w:r>
      <w:r w:rsidRPr="00070FD7">
        <w:rPr>
          <w:rFonts w:cs="Arial"/>
          <w:spacing w:val="-2"/>
          <w:sz w:val="24"/>
          <w:szCs w:val="24"/>
          <w:rPrChange w:id="190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903" w:author="LGD Puszcza Białowieska" w:date="2025-02-19T11:33:00Z" w16du:dateUtc="2025-02-19T10:33:00Z">
            <w:rPr>
              <w:rFonts w:cs="Arial"/>
            </w:rPr>
          </w:rPrChange>
        </w:rPr>
        <w:t xml:space="preserve">LGD </w:t>
      </w:r>
      <w:r w:rsidRPr="00070FD7">
        <w:rPr>
          <w:rFonts w:cs="Arial"/>
          <w:spacing w:val="-1"/>
          <w:sz w:val="24"/>
          <w:szCs w:val="24"/>
          <w:rPrChange w:id="19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</w:p>
    <w:p w14:paraId="12B81433" w14:textId="77777777" w:rsidR="00482511" w:rsidRPr="00070FD7" w:rsidRDefault="00EA3ED2">
      <w:pPr>
        <w:pStyle w:val="Tekstpodstawowy"/>
        <w:numPr>
          <w:ilvl w:val="0"/>
          <w:numId w:val="22"/>
        </w:numPr>
        <w:tabs>
          <w:tab w:val="left" w:pos="378"/>
        </w:tabs>
        <w:spacing w:line="276" w:lineRule="auto"/>
        <w:rPr>
          <w:rFonts w:cs="Arial"/>
          <w:sz w:val="24"/>
          <w:szCs w:val="24"/>
          <w:rPrChange w:id="1905" w:author="LGD Puszcza Białowieska" w:date="2025-02-19T11:33:00Z" w16du:dateUtc="2025-02-19T10:33:00Z">
            <w:rPr>
              <w:rFonts w:cs="Arial"/>
            </w:rPr>
          </w:rPrChange>
        </w:rPr>
        <w:pPrChange w:id="1906" w:author="LGD Puszcza Białowieska" w:date="2025-02-19T11:32:00Z" w16du:dateUtc="2025-02-19T10:32:00Z">
          <w:pPr>
            <w:pStyle w:val="Tekstpodstawowy"/>
            <w:numPr>
              <w:numId w:val="22"/>
            </w:numPr>
            <w:tabs>
              <w:tab w:val="left" w:pos="378"/>
            </w:tabs>
            <w:spacing w:line="249" w:lineRule="exact"/>
            <w:ind w:left="377" w:hanging="260"/>
            <w:jc w:val="both"/>
          </w:pPr>
        </w:pPrChange>
      </w:pPr>
      <w:r w:rsidRPr="00070FD7">
        <w:rPr>
          <w:rFonts w:cs="Arial"/>
          <w:spacing w:val="-2"/>
          <w:sz w:val="24"/>
          <w:szCs w:val="24"/>
          <w:rPrChange w:id="190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Prezentować</w:t>
      </w:r>
      <w:r w:rsidRPr="00070FD7">
        <w:rPr>
          <w:rFonts w:cs="Arial"/>
          <w:sz w:val="24"/>
          <w:szCs w:val="24"/>
          <w:rPrChange w:id="190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cele, działania</w:t>
      </w:r>
      <w:r w:rsidRPr="00070FD7">
        <w:rPr>
          <w:rFonts w:cs="Arial"/>
          <w:sz w:val="24"/>
          <w:szCs w:val="24"/>
          <w:rPrChange w:id="1910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19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programy</w:t>
      </w:r>
      <w:r w:rsidRPr="00070FD7">
        <w:rPr>
          <w:rFonts w:cs="Arial"/>
          <w:spacing w:val="-2"/>
          <w:sz w:val="24"/>
          <w:szCs w:val="24"/>
          <w:rPrChange w:id="191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913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-3"/>
          <w:sz w:val="24"/>
          <w:szCs w:val="24"/>
          <w:rPrChange w:id="1914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2"/>
          <w:sz w:val="24"/>
          <w:szCs w:val="24"/>
          <w:rPrChange w:id="191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z w:val="24"/>
          <w:szCs w:val="24"/>
          <w:rPrChange w:id="191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91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zewnątrz</w:t>
      </w:r>
      <w:r w:rsidR="00A35251" w:rsidRPr="00070FD7">
        <w:rPr>
          <w:rFonts w:cs="Arial"/>
          <w:spacing w:val="-2"/>
          <w:sz w:val="24"/>
          <w:szCs w:val="24"/>
          <w:rPrChange w:id="192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,</w:t>
      </w:r>
    </w:p>
    <w:p w14:paraId="3AEBAC57" w14:textId="77777777" w:rsidR="00A35251" w:rsidRPr="00070FD7" w:rsidRDefault="00A35251">
      <w:pPr>
        <w:pStyle w:val="Tekstpodstawowy"/>
        <w:numPr>
          <w:ilvl w:val="0"/>
          <w:numId w:val="22"/>
        </w:numPr>
        <w:tabs>
          <w:tab w:val="left" w:pos="378"/>
        </w:tabs>
        <w:spacing w:line="276" w:lineRule="auto"/>
        <w:rPr>
          <w:rFonts w:cs="Arial"/>
          <w:sz w:val="24"/>
          <w:szCs w:val="24"/>
          <w:rPrChange w:id="1921" w:author="LGD Puszcza Białowieska" w:date="2025-02-19T11:33:00Z" w16du:dateUtc="2025-02-19T10:33:00Z">
            <w:rPr>
              <w:rFonts w:cs="Arial"/>
            </w:rPr>
          </w:rPrChange>
        </w:rPr>
        <w:pPrChange w:id="1922" w:author="LGD Puszcza Białowieska" w:date="2025-02-19T11:32:00Z" w16du:dateUtc="2025-02-19T10:32:00Z">
          <w:pPr>
            <w:pStyle w:val="Tekstpodstawowy"/>
            <w:numPr>
              <w:numId w:val="22"/>
            </w:numPr>
            <w:tabs>
              <w:tab w:val="left" w:pos="378"/>
            </w:tabs>
            <w:spacing w:line="249" w:lineRule="exact"/>
            <w:ind w:left="377" w:hanging="260"/>
            <w:jc w:val="both"/>
          </w:pPr>
        </w:pPrChange>
      </w:pPr>
      <w:r w:rsidRPr="00070FD7">
        <w:rPr>
          <w:rFonts w:cs="Arial"/>
          <w:sz w:val="24"/>
          <w:szCs w:val="24"/>
          <w:rPrChange w:id="1923" w:author="LGD Puszcza Białowieska" w:date="2025-02-19T11:33:00Z" w16du:dateUtc="2025-02-19T10:33:00Z">
            <w:rPr>
              <w:rFonts w:cs="Arial"/>
            </w:rPr>
          </w:rPrChange>
        </w:rPr>
        <w:t xml:space="preserve">Zgłaszania nowych pomysłów/inicjatyw dotyczących wdrażania LSR, w tym zmiany kryteriów, harmonogramu realizacji, przesunięć środków pomiędzy przedsięwzięciami. Zgłoszenie może być dokonywane za pomocą dowolnego kanału komunikacji i </w:t>
      </w:r>
      <w:r w:rsidRPr="00070FD7">
        <w:rPr>
          <w:rFonts w:cs="Arial"/>
          <w:sz w:val="24"/>
          <w:szCs w:val="24"/>
          <w:rPrChange w:id="1924" w:author="LGD Puszcza Białowieska" w:date="2025-02-19T11:33:00Z" w16du:dateUtc="2025-02-19T10:33:00Z">
            <w:rPr>
              <w:rFonts w:cs="Arial"/>
            </w:rPr>
          </w:rPrChange>
        </w:rPr>
        <w:lastRenderedPageBreak/>
        <w:t>wymaga odpowiedzi wraz z uzasadnieniem od władz Stowarzyszenia.</w:t>
      </w:r>
    </w:p>
    <w:p w14:paraId="7E3F47D7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1925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1926" w:author="LGD Puszcza Białowieska" w:date="2025-02-19T11:32:00Z" w16du:dateUtc="2025-02-19T10:32:00Z">
          <w:pPr>
            <w:spacing w:before="7"/>
          </w:pPr>
        </w:pPrChange>
      </w:pPr>
    </w:p>
    <w:p w14:paraId="5CB3F2D2" w14:textId="3135BA5F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1927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1928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1929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1930" w:author="LGD Puszcza Białowieska" w:date="2025-02-24T09:44:00Z" w16du:dateUtc="2025-02-24T08:44:00Z">
        <w:r w:rsidRPr="00070FD7" w:rsidDel="00B54D19">
          <w:rPr>
            <w:rFonts w:cs="Arial"/>
            <w:spacing w:val="-1"/>
            <w:sz w:val="24"/>
            <w:szCs w:val="24"/>
            <w:rPrChange w:id="193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15</w:delText>
        </w:r>
      </w:del>
      <w:ins w:id="1932" w:author="LGD Puszcza Białowieska" w:date="2025-02-24T09:44:00Z" w16du:dateUtc="2025-02-24T08:44:00Z">
        <w:r w:rsidR="00B54D19" w:rsidRPr="00070FD7">
          <w:rPr>
            <w:rFonts w:cs="Arial"/>
            <w:spacing w:val="-1"/>
            <w:sz w:val="24"/>
            <w:szCs w:val="24"/>
            <w:rPrChange w:id="193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1</w:t>
        </w:r>
        <w:r w:rsidR="00B54D19">
          <w:rPr>
            <w:rFonts w:cs="Arial"/>
            <w:spacing w:val="-1"/>
            <w:sz w:val="24"/>
            <w:szCs w:val="24"/>
          </w:rPr>
          <w:t>4</w:t>
        </w:r>
      </w:ins>
    </w:p>
    <w:p w14:paraId="7E775BE5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sz w:val="24"/>
          <w:szCs w:val="24"/>
          <w:rPrChange w:id="1934" w:author="LGD Puszcza Białowieska" w:date="2025-02-19T11:33:00Z" w16du:dateUtc="2025-02-19T10:33:00Z">
            <w:rPr>
              <w:rFonts w:cs="Arial"/>
            </w:rPr>
          </w:rPrChange>
        </w:rPr>
        <w:pPrChange w:id="1935" w:author="LGD Puszcza Białowieska" w:date="2025-02-19T11:32:00Z" w16du:dateUtc="2025-02-19T10:32:00Z">
          <w:pPr>
            <w:pStyle w:val="Tekstpodstawowy"/>
            <w:spacing w:line="247" w:lineRule="exact"/>
            <w:ind w:left="118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9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z w:val="24"/>
          <w:szCs w:val="24"/>
          <w:rPrChange w:id="193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zwyczajni</w:t>
      </w:r>
      <w:r w:rsidRPr="00070FD7">
        <w:rPr>
          <w:rFonts w:cs="Arial"/>
          <w:sz w:val="24"/>
          <w:szCs w:val="24"/>
          <w:rPrChange w:id="1939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2"/>
          <w:sz w:val="24"/>
          <w:szCs w:val="24"/>
          <w:rPrChange w:id="194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„PB”</w:t>
      </w:r>
      <w:r w:rsidRPr="00070FD7">
        <w:rPr>
          <w:rFonts w:cs="Arial"/>
          <w:spacing w:val="2"/>
          <w:sz w:val="24"/>
          <w:szCs w:val="24"/>
          <w:rPrChange w:id="1941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94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zobowiązani</w:t>
      </w:r>
      <w:r w:rsidRPr="00070FD7">
        <w:rPr>
          <w:rFonts w:cs="Arial"/>
          <w:sz w:val="24"/>
          <w:szCs w:val="24"/>
          <w:rPrChange w:id="1943" w:author="LGD Puszcza Białowieska" w:date="2025-02-19T11:33:00Z" w16du:dateUtc="2025-02-19T10:33:00Z">
            <w:rPr>
              <w:rFonts w:cs="Arial"/>
            </w:rPr>
          </w:rPrChange>
        </w:rPr>
        <w:t xml:space="preserve"> są</w:t>
      </w:r>
      <w:r w:rsidRPr="00070FD7">
        <w:rPr>
          <w:rFonts w:cs="Arial"/>
          <w:spacing w:val="2"/>
          <w:sz w:val="24"/>
          <w:szCs w:val="24"/>
          <w:rPrChange w:id="1944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do:</w:t>
      </w:r>
    </w:p>
    <w:p w14:paraId="53B7E063" w14:textId="109117FE" w:rsidR="000A5B3F" w:rsidRPr="000A5B3F" w:rsidRDefault="000A5B3F" w:rsidP="000A5B3F">
      <w:pPr>
        <w:pStyle w:val="Tekstpodstawowy"/>
        <w:numPr>
          <w:ilvl w:val="0"/>
          <w:numId w:val="31"/>
        </w:numPr>
        <w:tabs>
          <w:tab w:val="left" w:pos="378"/>
        </w:tabs>
        <w:spacing w:line="276" w:lineRule="auto"/>
        <w:rPr>
          <w:ins w:id="1946" w:author="LGD Puszcza Białowieska" w:date="2025-02-24T09:05:00Z" w16du:dateUtc="2025-02-24T08:05:00Z"/>
          <w:rFonts w:cs="Arial"/>
          <w:sz w:val="24"/>
          <w:szCs w:val="24"/>
          <w:rPrChange w:id="1947" w:author="LGD Puszcza Białowieska" w:date="2025-02-24T09:05:00Z" w16du:dateUtc="2025-02-24T08:05:00Z">
            <w:rPr>
              <w:ins w:id="1948" w:author="LGD Puszcza Białowieska" w:date="2025-02-24T09:05:00Z" w16du:dateUtc="2025-02-24T08:05:00Z"/>
              <w:rFonts w:cs="Arial"/>
              <w:spacing w:val="-1"/>
              <w:sz w:val="24"/>
              <w:szCs w:val="24"/>
            </w:rPr>
          </w:rPrChange>
        </w:rPr>
      </w:pPr>
      <w:ins w:id="1949" w:author="LGD Puszcza Białowieska" w:date="2025-02-24T09:05:00Z" w16du:dateUtc="2025-02-24T08:05:00Z">
        <w:r w:rsidRPr="00070FD7">
          <w:rPr>
            <w:rFonts w:cs="Arial"/>
            <w:sz w:val="24"/>
            <w:szCs w:val="24"/>
          </w:rPr>
          <w:t>Brania udziału w Walnych Zebraniach Członków.</w:t>
        </w:r>
      </w:ins>
    </w:p>
    <w:p w14:paraId="440D58D3" w14:textId="282CA4B8" w:rsidR="00482511" w:rsidRPr="00070FD7" w:rsidRDefault="00EA3ED2">
      <w:pPr>
        <w:pStyle w:val="Tekstpodstawowy"/>
        <w:numPr>
          <w:ilvl w:val="0"/>
          <w:numId w:val="31"/>
        </w:numPr>
        <w:tabs>
          <w:tab w:val="left" w:pos="378"/>
        </w:tabs>
        <w:spacing w:line="276" w:lineRule="auto"/>
        <w:rPr>
          <w:rFonts w:cs="Arial"/>
          <w:sz w:val="24"/>
          <w:szCs w:val="24"/>
          <w:rPrChange w:id="1950" w:author="LGD Puszcza Białowieska" w:date="2025-02-19T11:33:00Z" w16du:dateUtc="2025-02-19T10:33:00Z">
            <w:rPr>
              <w:rFonts w:cs="Arial"/>
            </w:rPr>
          </w:rPrChange>
        </w:rPr>
        <w:pPrChange w:id="1951" w:author="LGD Puszcza Białowieska" w:date="2025-02-19T11:32:00Z" w16du:dateUtc="2025-02-19T10:32:00Z">
          <w:pPr>
            <w:pStyle w:val="Tekstpodstawowy"/>
            <w:numPr>
              <w:numId w:val="31"/>
            </w:numPr>
            <w:tabs>
              <w:tab w:val="left" w:pos="378"/>
            </w:tabs>
            <w:spacing w:line="246" w:lineRule="exact"/>
            <w:ind w:left="377" w:hanging="26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9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Uczestnictwa</w:t>
      </w:r>
      <w:r w:rsidRPr="00070FD7">
        <w:rPr>
          <w:rFonts w:cs="Arial"/>
          <w:sz w:val="24"/>
          <w:szCs w:val="24"/>
          <w:rPrChange w:id="1953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Pr="00070FD7">
        <w:rPr>
          <w:rFonts w:cs="Arial"/>
          <w:spacing w:val="-3"/>
          <w:sz w:val="24"/>
          <w:szCs w:val="24"/>
          <w:rPrChange w:id="1954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pracach,</w:t>
      </w:r>
      <w:r w:rsidRPr="00070FD7">
        <w:rPr>
          <w:rFonts w:cs="Arial"/>
          <w:spacing w:val="2"/>
          <w:sz w:val="24"/>
          <w:szCs w:val="24"/>
          <w:rPrChange w:id="195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akcjach</w:t>
      </w:r>
      <w:r w:rsidRPr="00070FD7">
        <w:rPr>
          <w:rFonts w:cs="Arial"/>
          <w:spacing w:val="-2"/>
          <w:sz w:val="24"/>
          <w:szCs w:val="24"/>
          <w:rPrChange w:id="195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959" w:author="LGD Puszcza Białowieska" w:date="2025-02-19T11:33:00Z" w16du:dateUtc="2025-02-19T10:33:00Z">
            <w:rPr>
              <w:rFonts w:cs="Arial"/>
            </w:rPr>
          </w:rPrChange>
        </w:rPr>
        <w:t xml:space="preserve">i </w:t>
      </w:r>
      <w:r w:rsidRPr="00070FD7">
        <w:rPr>
          <w:rFonts w:cs="Arial"/>
          <w:spacing w:val="-1"/>
          <w:sz w:val="24"/>
          <w:szCs w:val="24"/>
          <w:rPrChange w:id="19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imprezach</w:t>
      </w:r>
      <w:r w:rsidRPr="00070FD7">
        <w:rPr>
          <w:rFonts w:cs="Arial"/>
          <w:spacing w:val="-2"/>
          <w:sz w:val="24"/>
          <w:szCs w:val="24"/>
          <w:rPrChange w:id="196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organizowanych</w:t>
      </w:r>
      <w:r w:rsidRPr="00070FD7">
        <w:rPr>
          <w:rFonts w:cs="Arial"/>
          <w:sz w:val="24"/>
          <w:szCs w:val="24"/>
          <w:rPrChange w:id="196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-2"/>
          <w:sz w:val="24"/>
          <w:szCs w:val="24"/>
          <w:rPrChange w:id="196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1"/>
          <w:sz w:val="24"/>
          <w:szCs w:val="24"/>
          <w:rPrChange w:id="1966" w:author="LGD Puszcza Białowieska" w:date="2025-02-19T11:33:00Z" w16du:dateUtc="2025-02-19T10:33:00Z">
            <w:rPr>
              <w:rFonts w:cs="Arial"/>
              <w:spacing w:val="1"/>
            </w:rPr>
          </w:rPrChange>
        </w:rPr>
        <w:t>LGD</w:t>
      </w:r>
      <w:r w:rsidRPr="00070FD7">
        <w:rPr>
          <w:rFonts w:cs="Arial"/>
          <w:sz w:val="24"/>
          <w:szCs w:val="24"/>
          <w:rPrChange w:id="196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</w:p>
    <w:p w14:paraId="4F158193" w14:textId="77777777" w:rsidR="00482511" w:rsidRPr="00070FD7" w:rsidRDefault="00EA3ED2">
      <w:pPr>
        <w:pStyle w:val="Tekstpodstawowy"/>
        <w:numPr>
          <w:ilvl w:val="0"/>
          <w:numId w:val="31"/>
        </w:numPr>
        <w:tabs>
          <w:tab w:val="left" w:pos="373"/>
        </w:tabs>
        <w:spacing w:line="276" w:lineRule="auto"/>
        <w:rPr>
          <w:rFonts w:cs="Arial"/>
          <w:sz w:val="24"/>
          <w:szCs w:val="24"/>
          <w:rPrChange w:id="1969" w:author="LGD Puszcza Białowieska" w:date="2025-02-19T11:33:00Z" w16du:dateUtc="2025-02-19T10:33:00Z">
            <w:rPr>
              <w:rFonts w:cs="Arial"/>
            </w:rPr>
          </w:rPrChange>
        </w:rPr>
        <w:pPrChange w:id="1970" w:author="LGD Puszcza Białowieska" w:date="2025-02-19T11:32:00Z" w16du:dateUtc="2025-02-19T10:32:00Z">
          <w:pPr>
            <w:pStyle w:val="Tekstpodstawowy"/>
            <w:numPr>
              <w:numId w:val="31"/>
            </w:numPr>
            <w:tabs>
              <w:tab w:val="left" w:pos="373"/>
            </w:tabs>
            <w:spacing w:line="246" w:lineRule="exact"/>
            <w:ind w:left="377" w:hanging="26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9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Wypełniania</w:t>
      </w:r>
      <w:r w:rsidRPr="00070FD7">
        <w:rPr>
          <w:rFonts w:cs="Arial"/>
          <w:sz w:val="24"/>
          <w:szCs w:val="24"/>
          <w:rPrChange w:id="197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197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zadań</w:t>
      </w:r>
      <w:r w:rsidRPr="00070FD7">
        <w:rPr>
          <w:rFonts w:cs="Arial"/>
          <w:sz w:val="24"/>
          <w:szCs w:val="24"/>
          <w:rPrChange w:id="197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wynikających</w:t>
      </w:r>
      <w:r w:rsidRPr="00070FD7">
        <w:rPr>
          <w:rFonts w:cs="Arial"/>
          <w:sz w:val="24"/>
          <w:szCs w:val="24"/>
          <w:rPrChange w:id="1976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4"/>
          <w:sz w:val="24"/>
          <w:szCs w:val="24"/>
          <w:rPrChange w:id="1977" w:author="LGD Puszcza Białowieska" w:date="2025-02-19T11:33:00Z" w16du:dateUtc="2025-02-19T10:33:00Z">
            <w:rPr>
              <w:rFonts w:cs="Arial"/>
              <w:spacing w:val="-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funkcji</w:t>
      </w:r>
      <w:r w:rsidRPr="00070FD7">
        <w:rPr>
          <w:rFonts w:cs="Arial"/>
          <w:sz w:val="24"/>
          <w:szCs w:val="24"/>
          <w:rPrChange w:id="197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pełnionych</w:t>
      </w:r>
      <w:r w:rsidRPr="00070FD7">
        <w:rPr>
          <w:rFonts w:cs="Arial"/>
          <w:sz w:val="24"/>
          <w:szCs w:val="24"/>
          <w:rPrChange w:id="1981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Pr="00070FD7">
        <w:rPr>
          <w:rFonts w:cs="Arial"/>
          <w:spacing w:val="-3"/>
          <w:sz w:val="24"/>
          <w:szCs w:val="24"/>
          <w:rPrChange w:id="1982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983" w:author="LGD Puszcza Białowieska" w:date="2025-02-19T11:33:00Z" w16du:dateUtc="2025-02-19T10:33:00Z">
            <w:rPr>
              <w:rFonts w:cs="Arial"/>
            </w:rPr>
          </w:rPrChange>
        </w:rPr>
        <w:t xml:space="preserve">LGD </w:t>
      </w:r>
      <w:r w:rsidRPr="00070FD7">
        <w:rPr>
          <w:rFonts w:cs="Arial"/>
          <w:spacing w:val="-1"/>
          <w:sz w:val="24"/>
          <w:szCs w:val="24"/>
          <w:rPrChange w:id="19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</w:p>
    <w:p w14:paraId="0718C5F6" w14:textId="77777777" w:rsidR="00482511" w:rsidRPr="00070FD7" w:rsidRDefault="00EA3ED2">
      <w:pPr>
        <w:pStyle w:val="Tekstpodstawowy"/>
        <w:numPr>
          <w:ilvl w:val="0"/>
          <w:numId w:val="31"/>
        </w:numPr>
        <w:tabs>
          <w:tab w:val="left" w:pos="376"/>
        </w:tabs>
        <w:spacing w:line="276" w:lineRule="auto"/>
        <w:rPr>
          <w:rFonts w:cs="Arial"/>
          <w:sz w:val="24"/>
          <w:szCs w:val="24"/>
          <w:rPrChange w:id="1985" w:author="LGD Puszcza Białowieska" w:date="2025-02-19T11:33:00Z" w16du:dateUtc="2025-02-19T10:33:00Z">
            <w:rPr>
              <w:rFonts w:cs="Arial"/>
            </w:rPr>
          </w:rPrChange>
        </w:rPr>
        <w:pPrChange w:id="1986" w:author="LGD Puszcza Białowieska" w:date="2025-02-19T11:32:00Z" w16du:dateUtc="2025-02-19T10:32:00Z">
          <w:pPr>
            <w:pStyle w:val="Tekstpodstawowy"/>
            <w:numPr>
              <w:numId w:val="31"/>
            </w:numPr>
            <w:tabs>
              <w:tab w:val="left" w:pos="376"/>
            </w:tabs>
            <w:spacing w:line="246" w:lineRule="exact"/>
            <w:ind w:left="377" w:hanging="26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19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Terminowego</w:t>
      </w:r>
      <w:r w:rsidRPr="00070FD7">
        <w:rPr>
          <w:rFonts w:cs="Arial"/>
          <w:sz w:val="24"/>
          <w:szCs w:val="24"/>
          <w:rPrChange w:id="198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opłacania</w:t>
      </w:r>
      <w:r w:rsidRPr="00070FD7">
        <w:rPr>
          <w:rFonts w:cs="Arial"/>
          <w:sz w:val="24"/>
          <w:szCs w:val="24"/>
          <w:rPrChange w:id="199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składek</w:t>
      </w:r>
      <w:r w:rsidRPr="00070FD7">
        <w:rPr>
          <w:rFonts w:cs="Arial"/>
          <w:spacing w:val="1"/>
          <w:sz w:val="24"/>
          <w:szCs w:val="24"/>
          <w:rPrChange w:id="1992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członkowskich</w:t>
      </w:r>
      <w:r w:rsidRPr="00070FD7">
        <w:rPr>
          <w:rFonts w:cs="Arial"/>
          <w:spacing w:val="-2"/>
          <w:sz w:val="24"/>
          <w:szCs w:val="24"/>
          <w:rPrChange w:id="199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1995" w:author="LGD Puszcza Białowieska" w:date="2025-02-19T11:33:00Z" w16du:dateUtc="2025-02-19T10:33:00Z">
            <w:rPr>
              <w:rFonts w:cs="Arial"/>
            </w:rPr>
          </w:rPrChange>
        </w:rPr>
        <w:t xml:space="preserve">i </w:t>
      </w:r>
      <w:r w:rsidRPr="00070FD7">
        <w:rPr>
          <w:rFonts w:cs="Arial"/>
          <w:spacing w:val="-1"/>
          <w:sz w:val="24"/>
          <w:szCs w:val="24"/>
          <w:rPrChange w:id="19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innych</w:t>
      </w:r>
      <w:r w:rsidRPr="00070FD7">
        <w:rPr>
          <w:rFonts w:cs="Arial"/>
          <w:sz w:val="24"/>
          <w:szCs w:val="24"/>
          <w:rPrChange w:id="199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19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zobowiązań</w:t>
      </w:r>
      <w:r w:rsidRPr="00070FD7">
        <w:rPr>
          <w:rFonts w:cs="Arial"/>
          <w:sz w:val="24"/>
          <w:szCs w:val="24"/>
          <w:rPrChange w:id="199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z w:val="24"/>
          <w:szCs w:val="24"/>
          <w:rPrChange w:id="200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</w:t>
      </w:r>
      <w:r w:rsidRPr="00070FD7">
        <w:rPr>
          <w:rFonts w:cs="Arial"/>
          <w:spacing w:val="-2"/>
          <w:sz w:val="24"/>
          <w:szCs w:val="24"/>
          <w:rPrChange w:id="200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004" w:author="LGD Puszcza Białowieska" w:date="2025-02-19T11:33:00Z" w16du:dateUtc="2025-02-19T10:33:00Z">
            <w:rPr>
              <w:rFonts w:cs="Arial"/>
            </w:rPr>
          </w:rPrChange>
        </w:rPr>
        <w:t xml:space="preserve">LGD </w:t>
      </w:r>
      <w:r w:rsidRPr="00070FD7">
        <w:rPr>
          <w:rFonts w:cs="Arial"/>
          <w:spacing w:val="-1"/>
          <w:sz w:val="24"/>
          <w:szCs w:val="24"/>
          <w:rPrChange w:id="20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</w:p>
    <w:p w14:paraId="5C6F34E0" w14:textId="77777777" w:rsidR="00482511" w:rsidRPr="00070FD7" w:rsidRDefault="00EA3ED2">
      <w:pPr>
        <w:pStyle w:val="Tekstpodstawowy"/>
        <w:numPr>
          <w:ilvl w:val="0"/>
          <w:numId w:val="31"/>
        </w:numPr>
        <w:tabs>
          <w:tab w:val="left" w:pos="378"/>
        </w:tabs>
        <w:spacing w:line="276" w:lineRule="auto"/>
        <w:rPr>
          <w:rFonts w:cs="Arial"/>
          <w:sz w:val="24"/>
          <w:szCs w:val="24"/>
          <w:rPrChange w:id="2006" w:author="LGD Puszcza Białowieska" w:date="2025-02-19T11:33:00Z" w16du:dateUtc="2025-02-19T10:33:00Z">
            <w:rPr>
              <w:rFonts w:cs="Arial"/>
            </w:rPr>
          </w:rPrChange>
        </w:rPr>
        <w:pPrChange w:id="2007" w:author="LGD Puszcza Białowieska" w:date="2025-02-19T11:32:00Z" w16du:dateUtc="2025-02-19T10:32:00Z">
          <w:pPr>
            <w:pStyle w:val="Tekstpodstawowy"/>
            <w:numPr>
              <w:numId w:val="31"/>
            </w:numPr>
            <w:tabs>
              <w:tab w:val="left" w:pos="378"/>
            </w:tabs>
            <w:spacing w:line="245" w:lineRule="exact"/>
            <w:ind w:left="377" w:hanging="260"/>
            <w:jc w:val="both"/>
          </w:pPr>
        </w:pPrChange>
      </w:pPr>
      <w:r w:rsidRPr="00070FD7">
        <w:rPr>
          <w:rFonts w:cs="Arial"/>
          <w:spacing w:val="-2"/>
          <w:sz w:val="24"/>
          <w:szCs w:val="24"/>
          <w:rPrChange w:id="200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Zaangażowania</w:t>
      </w:r>
      <w:r w:rsidRPr="00070FD7">
        <w:rPr>
          <w:rFonts w:cs="Arial"/>
          <w:spacing w:val="3"/>
          <w:sz w:val="24"/>
          <w:szCs w:val="24"/>
          <w:rPrChange w:id="2009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010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201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pozyskiwanie</w:t>
      </w:r>
      <w:r w:rsidRPr="00070FD7">
        <w:rPr>
          <w:rFonts w:cs="Arial"/>
          <w:sz w:val="24"/>
          <w:szCs w:val="24"/>
          <w:rPrChange w:id="201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środków</w:t>
      </w:r>
      <w:r w:rsidRPr="00070FD7">
        <w:rPr>
          <w:rFonts w:cs="Arial"/>
          <w:spacing w:val="-3"/>
          <w:sz w:val="24"/>
          <w:szCs w:val="24"/>
          <w:rPrChange w:id="2015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z w:val="24"/>
          <w:szCs w:val="24"/>
          <w:rPrChange w:id="201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działalność</w:t>
      </w:r>
      <w:r w:rsidRPr="00070FD7">
        <w:rPr>
          <w:rFonts w:cs="Arial"/>
          <w:sz w:val="24"/>
          <w:szCs w:val="24"/>
          <w:rPrChange w:id="2019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1"/>
          <w:sz w:val="24"/>
          <w:szCs w:val="24"/>
          <w:rPrChange w:id="20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</w:p>
    <w:p w14:paraId="314C4C4B" w14:textId="77777777" w:rsidR="00482511" w:rsidRPr="00070FD7" w:rsidRDefault="00EA3ED2">
      <w:pPr>
        <w:pStyle w:val="Tekstpodstawowy"/>
        <w:numPr>
          <w:ilvl w:val="0"/>
          <w:numId w:val="31"/>
        </w:numPr>
        <w:tabs>
          <w:tab w:val="left" w:pos="378"/>
        </w:tabs>
        <w:spacing w:line="276" w:lineRule="auto"/>
        <w:rPr>
          <w:rFonts w:cs="Arial"/>
          <w:sz w:val="24"/>
          <w:szCs w:val="24"/>
          <w:rPrChange w:id="2021" w:author="LGD Puszcza Białowieska" w:date="2025-02-19T11:33:00Z" w16du:dateUtc="2025-02-19T10:33:00Z">
            <w:rPr>
              <w:rFonts w:cs="Arial"/>
            </w:rPr>
          </w:rPrChange>
        </w:rPr>
        <w:pPrChange w:id="2022" w:author="LGD Puszcza Białowieska" w:date="2025-02-19T11:32:00Z" w16du:dateUtc="2025-02-19T10:32:00Z">
          <w:pPr>
            <w:pStyle w:val="Tekstpodstawowy"/>
            <w:numPr>
              <w:numId w:val="31"/>
            </w:numPr>
            <w:tabs>
              <w:tab w:val="left" w:pos="378"/>
            </w:tabs>
            <w:spacing w:line="246" w:lineRule="exact"/>
            <w:ind w:left="377" w:hanging="26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0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Przestrzegania</w:t>
      </w:r>
      <w:r w:rsidRPr="00070FD7">
        <w:rPr>
          <w:rFonts w:cs="Arial"/>
          <w:sz w:val="24"/>
          <w:szCs w:val="24"/>
          <w:rPrChange w:id="202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02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postanowień</w:t>
      </w:r>
      <w:r w:rsidRPr="00070FD7">
        <w:rPr>
          <w:rFonts w:cs="Arial"/>
          <w:sz w:val="24"/>
          <w:szCs w:val="24"/>
          <w:rPrChange w:id="202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statutu, regulaminów</w:t>
      </w:r>
      <w:r w:rsidRPr="00070FD7">
        <w:rPr>
          <w:rFonts w:cs="Arial"/>
          <w:spacing w:val="-3"/>
          <w:sz w:val="24"/>
          <w:szCs w:val="24"/>
          <w:rPrChange w:id="2028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-2"/>
          <w:sz w:val="24"/>
          <w:szCs w:val="24"/>
          <w:rPrChange w:id="203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</w:t>
      </w:r>
      <w:r w:rsidRPr="00070FD7">
        <w:rPr>
          <w:rFonts w:cs="Arial"/>
          <w:sz w:val="24"/>
          <w:szCs w:val="24"/>
          <w:rPrChange w:id="203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władz</w:t>
      </w:r>
      <w:r w:rsidRPr="00070FD7">
        <w:rPr>
          <w:rFonts w:cs="Arial"/>
          <w:spacing w:val="-2"/>
          <w:sz w:val="24"/>
          <w:szCs w:val="24"/>
          <w:rPrChange w:id="203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035" w:author="LGD Puszcza Białowieska" w:date="2025-02-19T11:33:00Z" w16du:dateUtc="2025-02-19T10:33:00Z">
            <w:rPr>
              <w:rFonts w:cs="Arial"/>
            </w:rPr>
          </w:rPrChange>
        </w:rPr>
        <w:t xml:space="preserve">LGD </w:t>
      </w:r>
      <w:r w:rsidRPr="00070FD7">
        <w:rPr>
          <w:rFonts w:cs="Arial"/>
          <w:spacing w:val="-1"/>
          <w:sz w:val="24"/>
          <w:szCs w:val="24"/>
          <w:rPrChange w:id="20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</w:p>
    <w:p w14:paraId="5717A7B2" w14:textId="77777777" w:rsidR="00482511" w:rsidRPr="00070FD7" w:rsidRDefault="00EA3ED2">
      <w:pPr>
        <w:pStyle w:val="Tekstpodstawowy"/>
        <w:numPr>
          <w:ilvl w:val="0"/>
          <w:numId w:val="31"/>
        </w:numPr>
        <w:tabs>
          <w:tab w:val="left" w:pos="376"/>
        </w:tabs>
        <w:spacing w:line="276" w:lineRule="auto"/>
        <w:rPr>
          <w:rFonts w:cs="Arial"/>
          <w:sz w:val="24"/>
          <w:szCs w:val="24"/>
          <w:rPrChange w:id="2037" w:author="LGD Puszcza Białowieska" w:date="2025-02-19T11:33:00Z" w16du:dateUtc="2025-02-19T10:33:00Z">
            <w:rPr>
              <w:rFonts w:cs="Arial"/>
            </w:rPr>
          </w:rPrChange>
        </w:rPr>
        <w:pPrChange w:id="2038" w:author="LGD Puszcza Białowieska" w:date="2025-02-19T11:32:00Z" w16du:dateUtc="2025-02-19T10:32:00Z">
          <w:pPr>
            <w:pStyle w:val="Tekstpodstawowy"/>
            <w:numPr>
              <w:numId w:val="31"/>
            </w:numPr>
            <w:tabs>
              <w:tab w:val="left" w:pos="376"/>
            </w:tabs>
            <w:spacing w:line="250" w:lineRule="exact"/>
            <w:ind w:left="377" w:hanging="26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0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Godnego</w:t>
      </w:r>
      <w:r w:rsidRPr="00070FD7">
        <w:rPr>
          <w:rFonts w:cs="Arial"/>
          <w:spacing w:val="-2"/>
          <w:sz w:val="24"/>
          <w:szCs w:val="24"/>
          <w:rPrChange w:id="204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reprezentowania</w:t>
      </w:r>
      <w:r w:rsidRPr="00070FD7">
        <w:rPr>
          <w:rFonts w:cs="Arial"/>
          <w:sz w:val="24"/>
          <w:szCs w:val="24"/>
          <w:rPrChange w:id="2042" w:author="LGD Puszcza Białowieska" w:date="2025-02-19T11:33:00Z" w16du:dateUtc="2025-02-19T10:33:00Z">
            <w:rPr>
              <w:rFonts w:cs="Arial"/>
            </w:rPr>
          </w:rPrChange>
        </w:rPr>
        <w:t xml:space="preserve"> LGD</w:t>
      </w:r>
      <w:r w:rsidRPr="00070FD7">
        <w:rPr>
          <w:rFonts w:cs="Arial"/>
          <w:spacing w:val="-3"/>
          <w:sz w:val="24"/>
          <w:szCs w:val="24"/>
          <w:rPrChange w:id="2043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="00CF4512" w:rsidRPr="00070FD7">
        <w:rPr>
          <w:rFonts w:cs="Arial"/>
          <w:spacing w:val="-1"/>
          <w:sz w:val="24"/>
          <w:szCs w:val="24"/>
          <w:rPrChange w:id="20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,</w:t>
      </w:r>
    </w:p>
    <w:p w14:paraId="276F03B9" w14:textId="2C2FE8D2" w:rsidR="005C45B7" w:rsidRPr="000A5B3F" w:rsidDel="000A5B3F" w:rsidRDefault="00CF4512">
      <w:pPr>
        <w:pStyle w:val="Tekstpodstawowy"/>
        <w:numPr>
          <w:ilvl w:val="0"/>
          <w:numId w:val="31"/>
        </w:numPr>
        <w:tabs>
          <w:tab w:val="left" w:pos="378"/>
        </w:tabs>
        <w:spacing w:line="276" w:lineRule="auto"/>
        <w:rPr>
          <w:del w:id="2046" w:author="LGD Puszcza Białowieska" w:date="2025-02-24T09:05:00Z" w16du:dateUtc="2025-02-24T08:05:00Z"/>
          <w:rFonts w:cs="Arial"/>
          <w:sz w:val="24"/>
          <w:szCs w:val="24"/>
          <w:rPrChange w:id="2047" w:author="LGD Puszcza Białowieska" w:date="2025-02-24T09:05:00Z" w16du:dateUtc="2025-02-24T08:05:00Z">
            <w:rPr>
              <w:del w:id="2048" w:author="LGD Puszcza Białowieska" w:date="2025-02-24T09:05:00Z" w16du:dateUtc="2025-02-24T08:05:00Z"/>
              <w:rFonts w:cs="Arial"/>
            </w:rPr>
          </w:rPrChange>
        </w:rPr>
        <w:pPrChange w:id="2049" w:author="LGD Puszcza Białowieska" w:date="2025-02-24T09:05:00Z" w16du:dateUtc="2025-02-24T08:05:00Z">
          <w:pPr>
            <w:pStyle w:val="Tekstpodstawowy"/>
            <w:numPr>
              <w:numId w:val="31"/>
            </w:numPr>
            <w:tabs>
              <w:tab w:val="left" w:pos="378"/>
            </w:tabs>
            <w:spacing w:line="246" w:lineRule="exact"/>
            <w:ind w:left="377" w:hanging="260"/>
            <w:jc w:val="both"/>
          </w:pPr>
        </w:pPrChange>
      </w:pPr>
      <w:r w:rsidRPr="00070FD7">
        <w:rPr>
          <w:rFonts w:cs="Arial"/>
          <w:sz w:val="24"/>
          <w:szCs w:val="24"/>
          <w:rPrChange w:id="2050" w:author="LGD Puszcza Białowieska" w:date="2025-02-19T11:33:00Z" w16du:dateUtc="2025-02-19T10:33:00Z">
            <w:rPr>
              <w:rFonts w:cs="Arial"/>
            </w:rPr>
          </w:rPrChange>
        </w:rPr>
        <w:t>Propagowania celów Stowarzyszenia oraz aktywnego uczestnictwa w realizacji tych celów.</w:t>
      </w:r>
    </w:p>
    <w:p w14:paraId="484287C4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2051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2052" w:author="LGD Puszcza Białowieska" w:date="2025-02-19T11:32:00Z" w16du:dateUtc="2025-02-19T10:32:00Z">
          <w:pPr>
            <w:spacing w:before="7"/>
          </w:pPr>
        </w:pPrChange>
      </w:pPr>
    </w:p>
    <w:p w14:paraId="3B5F4C36" w14:textId="7681AE6D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2053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2054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2055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2056" w:author="LGD Puszcza Białowieska" w:date="2025-02-24T09:44:00Z" w16du:dateUtc="2025-02-24T08:44:00Z">
        <w:r w:rsidRPr="00070FD7" w:rsidDel="00B54D19">
          <w:rPr>
            <w:rFonts w:cs="Arial"/>
            <w:spacing w:val="-1"/>
            <w:sz w:val="24"/>
            <w:szCs w:val="24"/>
            <w:rPrChange w:id="205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16</w:delText>
        </w:r>
      </w:del>
      <w:ins w:id="2058" w:author="LGD Puszcza Białowieska" w:date="2025-02-24T09:44:00Z" w16du:dateUtc="2025-02-24T08:44:00Z">
        <w:r w:rsidR="00B54D19" w:rsidRPr="00070FD7">
          <w:rPr>
            <w:rFonts w:cs="Arial"/>
            <w:spacing w:val="-1"/>
            <w:sz w:val="24"/>
            <w:szCs w:val="24"/>
            <w:rPrChange w:id="205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1</w:t>
        </w:r>
        <w:r w:rsidR="00B54D19">
          <w:rPr>
            <w:rFonts w:cs="Arial"/>
            <w:spacing w:val="-1"/>
            <w:sz w:val="24"/>
            <w:szCs w:val="24"/>
          </w:rPr>
          <w:t>5</w:t>
        </w:r>
      </w:ins>
    </w:p>
    <w:p w14:paraId="51FB7D92" w14:textId="3119FC6B" w:rsidR="00482511" w:rsidRPr="00070FD7" w:rsidRDefault="00EA3ED2">
      <w:pPr>
        <w:pStyle w:val="Tekstpodstawowy"/>
        <w:spacing w:line="276" w:lineRule="auto"/>
        <w:ind w:left="0" w:right="104" w:firstLine="0"/>
        <w:rPr>
          <w:rFonts w:cs="Arial"/>
          <w:spacing w:val="-2"/>
          <w:sz w:val="24"/>
          <w:szCs w:val="24"/>
          <w:rPrChange w:id="2060" w:author="LGD Puszcza Białowieska" w:date="2025-02-19T11:33:00Z" w16du:dateUtc="2025-02-19T10:33:00Z">
            <w:rPr>
              <w:rFonts w:cs="Arial"/>
              <w:spacing w:val="-2"/>
            </w:rPr>
          </w:rPrChange>
        </w:rPr>
        <w:pPrChange w:id="2061" w:author="LGD Puszcza Białowieska" w:date="2025-02-19T11:32:00Z" w16du:dateUtc="2025-02-19T10:32:00Z">
          <w:pPr>
            <w:pStyle w:val="Tekstpodstawowy"/>
            <w:spacing w:before="3" w:line="233" w:lineRule="auto"/>
            <w:ind w:left="0" w:right="104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0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Członkiem</w:t>
      </w:r>
      <w:r w:rsidRPr="00070FD7">
        <w:rPr>
          <w:rFonts w:cs="Arial"/>
          <w:spacing w:val="35"/>
          <w:sz w:val="24"/>
          <w:szCs w:val="24"/>
          <w:rPrChange w:id="2063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wspierającym</w:t>
      </w:r>
      <w:r w:rsidRPr="00070FD7">
        <w:rPr>
          <w:rFonts w:cs="Arial"/>
          <w:spacing w:val="35"/>
          <w:sz w:val="24"/>
          <w:szCs w:val="24"/>
          <w:rPrChange w:id="2065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pacing w:val="34"/>
          <w:sz w:val="24"/>
          <w:szCs w:val="24"/>
          <w:rPrChange w:id="2067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06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być</w:t>
      </w:r>
      <w:r w:rsidRPr="00070FD7">
        <w:rPr>
          <w:rFonts w:cs="Arial"/>
          <w:spacing w:val="35"/>
          <w:sz w:val="24"/>
          <w:szCs w:val="24"/>
          <w:rPrChange w:id="2069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osoba</w:t>
      </w:r>
      <w:r w:rsidRPr="00070FD7">
        <w:rPr>
          <w:rFonts w:cs="Arial"/>
          <w:spacing w:val="32"/>
          <w:sz w:val="24"/>
          <w:szCs w:val="24"/>
          <w:rPrChange w:id="2071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fizyczna,</w:t>
      </w:r>
      <w:r w:rsidRPr="00070FD7">
        <w:rPr>
          <w:rFonts w:cs="Arial"/>
          <w:spacing w:val="35"/>
          <w:sz w:val="24"/>
          <w:szCs w:val="24"/>
          <w:rPrChange w:id="2073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07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prawna</w:t>
      </w:r>
      <w:r w:rsidRPr="00070FD7">
        <w:rPr>
          <w:rFonts w:cs="Arial"/>
          <w:spacing w:val="34"/>
          <w:sz w:val="24"/>
          <w:szCs w:val="24"/>
          <w:rPrChange w:id="2075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34"/>
          <w:sz w:val="24"/>
          <w:szCs w:val="24"/>
          <w:rPrChange w:id="2077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jednostka</w:t>
      </w:r>
      <w:r w:rsidRPr="00070FD7">
        <w:rPr>
          <w:rFonts w:cs="Arial"/>
          <w:spacing w:val="35"/>
          <w:sz w:val="24"/>
          <w:szCs w:val="24"/>
          <w:rPrChange w:id="2079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nieposiadająca</w:t>
      </w:r>
      <w:r w:rsidRPr="00070FD7">
        <w:rPr>
          <w:rFonts w:cs="Arial"/>
          <w:spacing w:val="51"/>
          <w:sz w:val="24"/>
          <w:szCs w:val="24"/>
          <w:rPrChange w:id="2081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osobowości</w:t>
      </w:r>
      <w:r w:rsidRPr="00070FD7">
        <w:rPr>
          <w:rFonts w:cs="Arial"/>
          <w:spacing w:val="31"/>
          <w:sz w:val="24"/>
          <w:szCs w:val="24"/>
          <w:rPrChange w:id="2083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prawnej</w:t>
      </w:r>
      <w:r w:rsidRPr="00070FD7">
        <w:rPr>
          <w:rFonts w:cs="Arial"/>
          <w:spacing w:val="33"/>
          <w:sz w:val="24"/>
          <w:szCs w:val="24"/>
          <w:rPrChange w:id="2085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zainteresowana</w:t>
      </w:r>
      <w:r w:rsidRPr="00070FD7">
        <w:rPr>
          <w:rFonts w:cs="Arial"/>
          <w:spacing w:val="32"/>
          <w:sz w:val="24"/>
          <w:szCs w:val="24"/>
          <w:rPrChange w:id="2087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działalnością</w:t>
      </w:r>
      <w:r w:rsidRPr="00070FD7">
        <w:rPr>
          <w:rFonts w:cs="Arial"/>
          <w:spacing w:val="32"/>
          <w:sz w:val="24"/>
          <w:szCs w:val="24"/>
          <w:rPrChange w:id="2089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090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31"/>
          <w:sz w:val="24"/>
          <w:szCs w:val="24"/>
          <w:rPrChange w:id="2091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  <w:r w:rsidRPr="00070FD7">
        <w:rPr>
          <w:rFonts w:cs="Arial"/>
          <w:spacing w:val="30"/>
          <w:sz w:val="24"/>
          <w:szCs w:val="24"/>
          <w:rPrChange w:id="2093" w:author="LGD Puszcza Białowieska" w:date="2025-02-19T11:33:00Z" w16du:dateUtc="2025-02-19T10:33:00Z">
            <w:rPr>
              <w:rFonts w:cs="Arial"/>
              <w:spacing w:val="3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094" w:author="LGD Puszcza Białowieska" w:date="2025-02-19T11:33:00Z" w16du:dateUtc="2025-02-19T10:33:00Z">
            <w:rPr>
              <w:rFonts w:cs="Arial"/>
            </w:rPr>
          </w:rPrChange>
        </w:rPr>
        <w:t>która</w:t>
      </w:r>
      <w:r w:rsidRPr="00070FD7">
        <w:rPr>
          <w:rFonts w:cs="Arial"/>
          <w:spacing w:val="32"/>
          <w:sz w:val="24"/>
          <w:szCs w:val="24"/>
          <w:rPrChange w:id="2095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zadeklarowała</w:t>
      </w:r>
      <w:r w:rsidRPr="00070FD7">
        <w:rPr>
          <w:rFonts w:cs="Arial"/>
          <w:spacing w:val="32"/>
          <w:sz w:val="24"/>
          <w:szCs w:val="24"/>
          <w:rPrChange w:id="2097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0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33"/>
          <w:sz w:val="24"/>
          <w:szCs w:val="24"/>
          <w:rPrChange w:id="2099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100" w:author="LGD Puszcza Białowieska" w:date="2025-02-19T11:33:00Z" w16du:dateUtc="2025-02-19T10:33:00Z">
            <w:rPr>
              <w:rFonts w:cs="Arial"/>
            </w:rPr>
          </w:rPrChange>
        </w:rPr>
        <w:t>jego</w:t>
      </w:r>
      <w:r w:rsidRPr="00070FD7">
        <w:rPr>
          <w:rFonts w:cs="Arial"/>
          <w:spacing w:val="23"/>
          <w:sz w:val="24"/>
          <w:szCs w:val="24"/>
          <w:rPrChange w:id="2101" w:author="LGD Puszcza Białowieska" w:date="2025-02-19T11:33:00Z" w16du:dateUtc="2025-02-19T10:33:00Z">
            <w:rPr>
              <w:rFonts w:cs="Arial"/>
              <w:spacing w:val="2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</w:t>
      </w:r>
      <w:r w:rsidRPr="00070FD7">
        <w:rPr>
          <w:rFonts w:cs="Arial"/>
          <w:spacing w:val="-2"/>
          <w:sz w:val="24"/>
          <w:szCs w:val="24"/>
          <w:rPrChange w:id="210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pomoc</w:t>
      </w:r>
      <w:r w:rsidRPr="00070FD7">
        <w:rPr>
          <w:rFonts w:cs="Arial"/>
          <w:spacing w:val="-2"/>
          <w:sz w:val="24"/>
          <w:szCs w:val="24"/>
          <w:rPrChange w:id="210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finansową</w:t>
      </w:r>
      <w:r w:rsidRPr="00070FD7">
        <w:rPr>
          <w:rFonts w:cs="Arial"/>
          <w:sz w:val="24"/>
          <w:szCs w:val="24"/>
          <w:rPrChange w:id="210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z w:val="24"/>
          <w:szCs w:val="24"/>
          <w:rPrChange w:id="210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11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rzeczową.</w:t>
      </w:r>
    </w:p>
    <w:p w14:paraId="380D2E98" w14:textId="77777777" w:rsidR="00A21719" w:rsidRPr="00070FD7" w:rsidRDefault="00A21719">
      <w:pPr>
        <w:pStyle w:val="Tekstpodstawowy"/>
        <w:spacing w:line="276" w:lineRule="auto"/>
        <w:ind w:left="0" w:right="104" w:firstLine="0"/>
        <w:rPr>
          <w:rFonts w:cs="Arial"/>
          <w:sz w:val="24"/>
          <w:szCs w:val="24"/>
          <w:rPrChange w:id="2111" w:author="LGD Puszcza Białowieska" w:date="2025-02-19T11:33:00Z" w16du:dateUtc="2025-02-19T10:33:00Z">
            <w:rPr>
              <w:rFonts w:cs="Arial"/>
            </w:rPr>
          </w:rPrChange>
        </w:rPr>
        <w:pPrChange w:id="2112" w:author="LGD Puszcza Białowieska" w:date="2025-02-19T11:32:00Z" w16du:dateUtc="2025-02-19T10:32:00Z">
          <w:pPr>
            <w:pStyle w:val="Tekstpodstawowy"/>
            <w:spacing w:before="3" w:line="233" w:lineRule="auto"/>
            <w:ind w:left="0" w:right="104" w:firstLine="0"/>
            <w:jc w:val="both"/>
          </w:pPr>
        </w:pPrChange>
      </w:pPr>
    </w:p>
    <w:p w14:paraId="6CC14DEA" w14:textId="618CF147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2113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2114" w:author="LGD Puszcza Białowieska" w:date="2025-02-19T11:32:00Z" w16du:dateUtc="2025-02-19T10:32:00Z">
          <w:pPr>
            <w:pStyle w:val="Nagwek11"/>
            <w:spacing w:before="31" w:line="251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2115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2116" w:author="LGD Puszcza Białowieska" w:date="2025-02-24T09:44:00Z" w16du:dateUtc="2025-02-24T08:44:00Z">
        <w:r w:rsidRPr="00070FD7" w:rsidDel="00B54D19">
          <w:rPr>
            <w:rFonts w:cs="Arial"/>
            <w:spacing w:val="-1"/>
            <w:sz w:val="24"/>
            <w:szCs w:val="24"/>
            <w:rPrChange w:id="211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17</w:delText>
        </w:r>
      </w:del>
      <w:ins w:id="2118" w:author="LGD Puszcza Białowieska" w:date="2025-02-24T09:44:00Z" w16du:dateUtc="2025-02-24T08:44:00Z">
        <w:r w:rsidR="00B54D19" w:rsidRPr="00070FD7">
          <w:rPr>
            <w:rFonts w:cs="Arial"/>
            <w:spacing w:val="-1"/>
            <w:sz w:val="24"/>
            <w:szCs w:val="24"/>
            <w:rPrChange w:id="211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1</w:t>
        </w:r>
        <w:r w:rsidR="00B54D19">
          <w:rPr>
            <w:rFonts w:cs="Arial"/>
            <w:spacing w:val="-1"/>
            <w:sz w:val="24"/>
            <w:szCs w:val="24"/>
          </w:rPr>
          <w:t>6</w:t>
        </w:r>
      </w:ins>
    </w:p>
    <w:p w14:paraId="4ED6FBE6" w14:textId="014B733F" w:rsidR="00482511" w:rsidRPr="00070FD7" w:rsidRDefault="00EA3ED2">
      <w:pPr>
        <w:pStyle w:val="Tekstpodstawowy"/>
        <w:spacing w:line="276" w:lineRule="auto"/>
        <w:ind w:left="0" w:right="126" w:firstLine="0"/>
        <w:rPr>
          <w:rFonts w:cs="Arial"/>
          <w:sz w:val="24"/>
          <w:szCs w:val="24"/>
          <w:rPrChange w:id="2120" w:author="LGD Puszcza Białowieska" w:date="2025-02-19T11:33:00Z" w16du:dateUtc="2025-02-19T10:33:00Z">
            <w:rPr>
              <w:rFonts w:cs="Arial"/>
            </w:rPr>
          </w:rPrChange>
        </w:rPr>
        <w:pPrChange w:id="2121" w:author="LGD Puszcza Białowieska" w:date="2025-02-19T11:32:00Z" w16du:dateUtc="2025-02-19T10:32:00Z">
          <w:pPr>
            <w:pStyle w:val="Tekstpodstawowy"/>
            <w:spacing w:before="9" w:line="244" w:lineRule="exact"/>
            <w:ind w:left="0" w:right="126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1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Członkami</w:t>
      </w:r>
      <w:r w:rsidRPr="00070FD7">
        <w:rPr>
          <w:rFonts w:cs="Arial"/>
          <w:sz w:val="24"/>
          <w:szCs w:val="24"/>
          <w:rPrChange w:id="212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12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honorowymi</w:t>
      </w:r>
      <w:r w:rsidRPr="00070FD7">
        <w:rPr>
          <w:rFonts w:cs="Arial"/>
          <w:sz w:val="24"/>
          <w:szCs w:val="24"/>
          <w:rPrChange w:id="2125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1"/>
          <w:sz w:val="24"/>
          <w:szCs w:val="24"/>
          <w:rPrChange w:id="21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z w:val="24"/>
          <w:szCs w:val="24"/>
          <w:rPrChange w:id="2127" w:author="LGD Puszcza Białowieska" w:date="2025-02-19T11:33:00Z" w16du:dateUtc="2025-02-19T10:33:00Z">
            <w:rPr>
              <w:rFonts w:cs="Arial"/>
            </w:rPr>
          </w:rPrChange>
        </w:rPr>
        <w:t xml:space="preserve"> mogą </w:t>
      </w:r>
      <w:r w:rsidRPr="00070FD7">
        <w:rPr>
          <w:rFonts w:cs="Arial"/>
          <w:spacing w:val="-2"/>
          <w:sz w:val="24"/>
          <w:szCs w:val="24"/>
          <w:rPrChange w:id="212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być</w:t>
      </w:r>
      <w:r w:rsidRPr="00070FD7">
        <w:rPr>
          <w:rFonts w:cs="Arial"/>
          <w:sz w:val="24"/>
          <w:szCs w:val="24"/>
          <w:rPrChange w:id="212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osoby</w:t>
      </w:r>
      <w:r w:rsidRPr="00070FD7">
        <w:rPr>
          <w:rFonts w:cs="Arial"/>
          <w:sz w:val="24"/>
          <w:szCs w:val="24"/>
          <w:rPrChange w:id="213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fizyczne,</w:t>
      </w:r>
      <w:r w:rsidRPr="00070FD7">
        <w:rPr>
          <w:rFonts w:cs="Arial"/>
          <w:sz w:val="24"/>
          <w:szCs w:val="24"/>
          <w:rPrChange w:id="213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13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prawne</w:t>
      </w:r>
      <w:r w:rsidRPr="00070FD7">
        <w:rPr>
          <w:rFonts w:cs="Arial"/>
          <w:sz w:val="24"/>
          <w:szCs w:val="24"/>
          <w:rPrChange w:id="213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z w:val="24"/>
          <w:szCs w:val="24"/>
          <w:rPrChange w:id="213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jednostki</w:t>
      </w:r>
      <w:r w:rsidRPr="00070FD7">
        <w:rPr>
          <w:rFonts w:cs="Arial"/>
          <w:sz w:val="24"/>
          <w:szCs w:val="24"/>
          <w:rPrChange w:id="213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nieposiadające</w:t>
      </w:r>
      <w:r w:rsidRPr="00070FD7">
        <w:rPr>
          <w:rFonts w:cs="Arial"/>
          <w:spacing w:val="56"/>
          <w:sz w:val="24"/>
          <w:szCs w:val="24"/>
          <w:rPrChange w:id="2141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osobowości</w:t>
      </w:r>
      <w:r w:rsidRPr="00070FD7">
        <w:rPr>
          <w:rFonts w:cs="Arial"/>
          <w:spacing w:val="55"/>
          <w:sz w:val="24"/>
          <w:szCs w:val="24"/>
          <w:rPrChange w:id="2143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14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prawnej</w:t>
      </w:r>
      <w:r w:rsidRPr="00070FD7">
        <w:rPr>
          <w:rFonts w:cs="Arial"/>
          <w:spacing w:val="57"/>
          <w:sz w:val="24"/>
          <w:szCs w:val="24"/>
          <w:rPrChange w:id="2145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szczególnie</w:t>
      </w:r>
      <w:r w:rsidRPr="00070FD7">
        <w:rPr>
          <w:rFonts w:cs="Arial"/>
          <w:spacing w:val="56"/>
          <w:sz w:val="24"/>
          <w:szCs w:val="24"/>
          <w:rPrChange w:id="2147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zasłużone</w:t>
      </w:r>
      <w:r w:rsidRPr="00070FD7">
        <w:rPr>
          <w:rFonts w:cs="Arial"/>
          <w:spacing w:val="58"/>
          <w:sz w:val="24"/>
          <w:szCs w:val="24"/>
          <w:rPrChange w:id="2149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150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52"/>
          <w:sz w:val="24"/>
          <w:szCs w:val="24"/>
          <w:rPrChange w:id="2151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urzeczywistnianiu</w:t>
      </w:r>
      <w:r w:rsidRPr="00070FD7">
        <w:rPr>
          <w:rFonts w:cs="Arial"/>
          <w:spacing w:val="57"/>
          <w:sz w:val="24"/>
          <w:szCs w:val="24"/>
          <w:rPrChange w:id="2153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154" w:author="LGD Puszcza Białowieska" w:date="2025-02-19T11:33:00Z" w16du:dateUtc="2025-02-19T10:33:00Z">
            <w:rPr>
              <w:rFonts w:cs="Arial"/>
            </w:rPr>
          </w:rPrChange>
        </w:rPr>
        <w:t>celów</w:t>
      </w:r>
      <w:r w:rsidRPr="00070FD7">
        <w:rPr>
          <w:rFonts w:cs="Arial"/>
          <w:spacing w:val="52"/>
          <w:sz w:val="24"/>
          <w:szCs w:val="24"/>
          <w:rPrChange w:id="2155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156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="00586E8A" w:rsidRPr="00070FD7">
        <w:rPr>
          <w:rFonts w:cs="Arial"/>
          <w:sz w:val="24"/>
          <w:szCs w:val="24"/>
          <w:rPrChange w:id="215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„PB”.</w:t>
      </w:r>
      <w:r w:rsidRPr="00070FD7">
        <w:rPr>
          <w:rFonts w:cs="Arial"/>
          <w:spacing w:val="57"/>
          <w:sz w:val="24"/>
          <w:szCs w:val="24"/>
          <w:rPrChange w:id="2159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Nadanie</w:t>
      </w:r>
      <w:r w:rsidRPr="00070FD7">
        <w:rPr>
          <w:rFonts w:cs="Arial"/>
          <w:spacing w:val="53"/>
          <w:sz w:val="24"/>
          <w:szCs w:val="24"/>
          <w:rPrChange w:id="2161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godności</w:t>
      </w:r>
      <w:r w:rsidRPr="00070FD7">
        <w:rPr>
          <w:rFonts w:cs="Arial"/>
          <w:spacing w:val="52"/>
          <w:sz w:val="24"/>
          <w:szCs w:val="24"/>
          <w:rPrChange w:id="2163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członka</w:t>
      </w:r>
      <w:r w:rsidRPr="00070FD7">
        <w:rPr>
          <w:rFonts w:cs="Arial"/>
          <w:spacing w:val="56"/>
          <w:sz w:val="24"/>
          <w:szCs w:val="24"/>
          <w:rPrChange w:id="2165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honorowego</w:t>
      </w:r>
      <w:r w:rsidRPr="00070FD7">
        <w:rPr>
          <w:rFonts w:cs="Arial"/>
          <w:spacing w:val="56"/>
          <w:sz w:val="24"/>
          <w:szCs w:val="24"/>
          <w:rPrChange w:id="2167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następuje</w:t>
      </w:r>
      <w:r w:rsidRPr="00070FD7">
        <w:rPr>
          <w:rFonts w:cs="Arial"/>
          <w:spacing w:val="56"/>
          <w:sz w:val="24"/>
          <w:szCs w:val="24"/>
          <w:rPrChange w:id="2169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57"/>
          <w:sz w:val="24"/>
          <w:szCs w:val="24"/>
          <w:rPrChange w:id="2171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17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podstawie</w:t>
      </w:r>
      <w:r w:rsidRPr="00070FD7">
        <w:rPr>
          <w:rFonts w:cs="Arial"/>
          <w:spacing w:val="56"/>
          <w:sz w:val="24"/>
          <w:szCs w:val="24"/>
          <w:rPrChange w:id="2173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51"/>
          <w:sz w:val="24"/>
          <w:szCs w:val="24"/>
          <w:rPrChange w:id="2175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176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65"/>
          <w:sz w:val="24"/>
          <w:szCs w:val="24"/>
          <w:rPrChange w:id="2177" w:author="LGD Puszcza Białowieska" w:date="2025-02-19T11:33:00Z" w16du:dateUtc="2025-02-19T10:33:00Z">
            <w:rPr>
              <w:rFonts w:cs="Arial"/>
              <w:spacing w:val="6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z w:val="24"/>
          <w:szCs w:val="24"/>
          <w:rPrChange w:id="217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z w:val="24"/>
          <w:szCs w:val="24"/>
          <w:rPrChange w:id="218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18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wniosek</w:t>
      </w:r>
      <w:r w:rsidRPr="00070FD7">
        <w:rPr>
          <w:rFonts w:cs="Arial"/>
          <w:spacing w:val="1"/>
          <w:sz w:val="24"/>
          <w:szCs w:val="24"/>
          <w:rPrChange w:id="2183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18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Zarządu.</w:t>
      </w:r>
    </w:p>
    <w:p w14:paraId="288A83FE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2185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2186" w:author="LGD Puszcza Białowieska" w:date="2025-02-19T11:32:00Z" w16du:dateUtc="2025-02-19T10:32:00Z">
          <w:pPr>
            <w:spacing w:before="4"/>
          </w:pPr>
        </w:pPrChange>
      </w:pPr>
    </w:p>
    <w:p w14:paraId="64F66E27" w14:textId="27272304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2187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2188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2189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2190" w:author="LGD Puszcza Białowieska" w:date="2025-02-24T09:44:00Z" w16du:dateUtc="2025-02-24T08:44:00Z">
        <w:r w:rsidRPr="00070FD7" w:rsidDel="00B54D19">
          <w:rPr>
            <w:rFonts w:cs="Arial"/>
            <w:spacing w:val="-1"/>
            <w:sz w:val="24"/>
            <w:szCs w:val="24"/>
            <w:rPrChange w:id="219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18</w:delText>
        </w:r>
      </w:del>
      <w:ins w:id="2192" w:author="LGD Puszcza Białowieska" w:date="2025-02-24T09:44:00Z" w16du:dateUtc="2025-02-24T08:44:00Z">
        <w:r w:rsidR="00B54D19" w:rsidRPr="00070FD7">
          <w:rPr>
            <w:rFonts w:cs="Arial"/>
            <w:spacing w:val="-1"/>
            <w:sz w:val="24"/>
            <w:szCs w:val="24"/>
            <w:rPrChange w:id="219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1</w:t>
        </w:r>
        <w:r w:rsidR="00B54D19">
          <w:rPr>
            <w:rFonts w:cs="Arial"/>
            <w:spacing w:val="-1"/>
            <w:sz w:val="24"/>
            <w:szCs w:val="24"/>
          </w:rPr>
          <w:t>7</w:t>
        </w:r>
      </w:ins>
    </w:p>
    <w:p w14:paraId="5CECC7ED" w14:textId="4690E644" w:rsidR="00482511" w:rsidRPr="00070FD7" w:rsidRDefault="00EA3ED2">
      <w:pPr>
        <w:pStyle w:val="Tekstpodstawowy"/>
        <w:spacing w:line="276" w:lineRule="auto"/>
        <w:ind w:left="0" w:right="109" w:firstLine="0"/>
        <w:rPr>
          <w:rFonts w:cs="Arial"/>
          <w:sz w:val="24"/>
          <w:szCs w:val="24"/>
          <w:rPrChange w:id="2194" w:author="LGD Puszcza Białowieska" w:date="2025-02-19T11:33:00Z" w16du:dateUtc="2025-02-19T10:33:00Z">
            <w:rPr>
              <w:rFonts w:cs="Arial"/>
            </w:rPr>
          </w:rPrChange>
        </w:rPr>
        <w:pPrChange w:id="2195" w:author="LGD Puszcza Białowieska" w:date="2025-02-19T11:32:00Z" w16du:dateUtc="2025-02-19T10:32:00Z">
          <w:pPr>
            <w:pStyle w:val="Tekstpodstawowy"/>
            <w:spacing w:before="3" w:line="233" w:lineRule="auto"/>
            <w:ind w:left="0" w:right="109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1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pacing w:val="15"/>
          <w:sz w:val="24"/>
          <w:szCs w:val="24"/>
          <w:rPrChange w:id="2197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1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wspierający</w:t>
      </w:r>
      <w:r w:rsidRPr="00070FD7">
        <w:rPr>
          <w:rFonts w:cs="Arial"/>
          <w:spacing w:val="10"/>
          <w:sz w:val="24"/>
          <w:szCs w:val="24"/>
          <w:rPrChange w:id="2199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10"/>
          <w:sz w:val="24"/>
          <w:szCs w:val="24"/>
          <w:rPrChange w:id="2201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pacing w:val="12"/>
          <w:sz w:val="24"/>
          <w:szCs w:val="24"/>
          <w:rPrChange w:id="2203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honorowi</w:t>
      </w:r>
      <w:r w:rsidRPr="00070FD7">
        <w:rPr>
          <w:rFonts w:cs="Arial"/>
          <w:spacing w:val="12"/>
          <w:sz w:val="24"/>
          <w:szCs w:val="24"/>
          <w:rPrChange w:id="2205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206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12"/>
          <w:sz w:val="24"/>
          <w:szCs w:val="24"/>
          <w:rPrChange w:id="2207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14"/>
          <w:sz w:val="24"/>
          <w:szCs w:val="24"/>
          <w:rPrChange w:id="2209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</w:t>
      </w:r>
      <w:r w:rsidRPr="00070FD7">
        <w:rPr>
          <w:rFonts w:cs="Arial"/>
          <w:spacing w:val="12"/>
          <w:sz w:val="24"/>
          <w:szCs w:val="24"/>
          <w:rPrChange w:id="2211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21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prawo</w:t>
      </w:r>
      <w:r w:rsidRPr="00070FD7">
        <w:rPr>
          <w:rFonts w:cs="Arial"/>
          <w:spacing w:val="12"/>
          <w:sz w:val="24"/>
          <w:szCs w:val="24"/>
          <w:rPrChange w:id="2213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12"/>
          <w:sz w:val="24"/>
          <w:szCs w:val="24"/>
          <w:rPrChange w:id="2215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uczestniczenia</w:t>
      </w:r>
      <w:r w:rsidRPr="00070FD7">
        <w:rPr>
          <w:rFonts w:cs="Arial"/>
          <w:spacing w:val="49"/>
          <w:sz w:val="24"/>
          <w:szCs w:val="24"/>
          <w:rPrChange w:id="2217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218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-2"/>
          <w:sz w:val="24"/>
          <w:szCs w:val="24"/>
          <w:rPrChange w:id="221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głosem</w:t>
      </w:r>
      <w:r w:rsidRPr="00070FD7">
        <w:rPr>
          <w:rFonts w:cs="Arial"/>
          <w:spacing w:val="2"/>
          <w:sz w:val="24"/>
          <w:szCs w:val="24"/>
          <w:rPrChange w:id="2221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22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doradczym</w:t>
      </w:r>
      <w:r w:rsidRPr="00070FD7">
        <w:rPr>
          <w:rFonts w:cs="Arial"/>
          <w:spacing w:val="4"/>
          <w:sz w:val="24"/>
          <w:szCs w:val="24"/>
          <w:rPrChange w:id="2223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22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2225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obradach</w:t>
      </w:r>
      <w:r w:rsidRPr="00070FD7">
        <w:rPr>
          <w:rFonts w:cs="Arial"/>
          <w:spacing w:val="-4"/>
          <w:sz w:val="24"/>
          <w:szCs w:val="24"/>
          <w:rPrChange w:id="2227" w:author="LGD Puszcza Białowieska" w:date="2025-02-19T11:33:00Z" w16du:dateUtc="2025-02-19T10:33:00Z">
            <w:rPr>
              <w:rFonts w:cs="Arial"/>
              <w:spacing w:val="-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228" w:author="LGD Puszcza Białowieska" w:date="2025-02-19T11:33:00Z" w16du:dateUtc="2025-02-19T10:33:00Z">
            <w:rPr>
              <w:rFonts w:cs="Arial"/>
            </w:rPr>
          </w:rPrChange>
        </w:rPr>
        <w:t xml:space="preserve">Walnego </w:t>
      </w:r>
      <w:r w:rsidRPr="00070FD7">
        <w:rPr>
          <w:rFonts w:cs="Arial"/>
          <w:spacing w:val="-1"/>
          <w:sz w:val="24"/>
          <w:szCs w:val="24"/>
          <w:rPrChange w:id="22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z w:val="24"/>
          <w:szCs w:val="24"/>
          <w:rPrChange w:id="223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3"/>
          <w:sz w:val="24"/>
          <w:szCs w:val="24"/>
          <w:rPrChange w:id="2232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233" w:author="LGD Puszcza Białowieska" w:date="2025-02-19T11:33:00Z" w16du:dateUtc="2025-02-19T10:33:00Z">
            <w:rPr>
              <w:rFonts w:cs="Arial"/>
            </w:rPr>
          </w:rPrChange>
        </w:rPr>
        <w:t>oraz</w:t>
      </w:r>
      <w:r w:rsidRPr="00070FD7">
        <w:rPr>
          <w:rFonts w:cs="Arial"/>
          <w:spacing w:val="-2"/>
          <w:sz w:val="24"/>
          <w:szCs w:val="24"/>
          <w:rPrChange w:id="223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przysługują</w:t>
      </w:r>
      <w:r w:rsidRPr="00070FD7">
        <w:rPr>
          <w:rFonts w:cs="Arial"/>
          <w:sz w:val="24"/>
          <w:szCs w:val="24"/>
          <w:rPrChange w:id="223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im</w:t>
      </w:r>
      <w:r w:rsidRPr="00070FD7">
        <w:rPr>
          <w:rFonts w:cs="Arial"/>
          <w:spacing w:val="2"/>
          <w:sz w:val="24"/>
          <w:szCs w:val="24"/>
          <w:rPrChange w:id="223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wszystkie</w:t>
      </w:r>
      <w:r w:rsidRPr="00070FD7">
        <w:rPr>
          <w:rFonts w:cs="Arial"/>
          <w:spacing w:val="75"/>
          <w:sz w:val="24"/>
          <w:szCs w:val="24"/>
          <w:rPrChange w:id="2240" w:author="LGD Puszcza Białowieska" w:date="2025-02-19T11:33:00Z" w16du:dateUtc="2025-02-19T10:33:00Z">
            <w:rPr>
              <w:rFonts w:cs="Arial"/>
              <w:spacing w:val="7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inne</w:t>
      </w:r>
      <w:r w:rsidRPr="00070FD7">
        <w:rPr>
          <w:rFonts w:cs="Arial"/>
          <w:sz w:val="24"/>
          <w:szCs w:val="24"/>
          <w:rPrChange w:id="224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24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prawa</w:t>
      </w:r>
      <w:r w:rsidRPr="00070FD7">
        <w:rPr>
          <w:rFonts w:cs="Arial"/>
          <w:sz w:val="24"/>
          <w:szCs w:val="24"/>
          <w:rPrChange w:id="224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FB50ED" w:rsidRPr="00070FD7">
        <w:rPr>
          <w:rFonts w:cs="Arial"/>
          <w:sz w:val="24"/>
          <w:szCs w:val="24"/>
          <w:rPrChange w:id="2245" w:author="LGD Puszcza Białowieska" w:date="2025-02-19T11:33:00Z" w16du:dateUtc="2025-02-19T10:33:00Z">
            <w:rPr>
              <w:rFonts w:cs="Arial"/>
            </w:rPr>
          </w:rPrChange>
        </w:rPr>
        <w:t xml:space="preserve">i obowiązki </w:t>
      </w:r>
      <w:r w:rsidRPr="00070FD7">
        <w:rPr>
          <w:rFonts w:cs="Arial"/>
          <w:spacing w:val="-1"/>
          <w:sz w:val="24"/>
          <w:szCs w:val="24"/>
          <w:rPrChange w:id="22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członka</w:t>
      </w:r>
      <w:r w:rsidRPr="00070FD7">
        <w:rPr>
          <w:rFonts w:cs="Arial"/>
          <w:sz w:val="24"/>
          <w:szCs w:val="24"/>
          <w:rPrChange w:id="224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zwyczajnego</w:t>
      </w:r>
      <w:r w:rsidRPr="00070FD7">
        <w:rPr>
          <w:rFonts w:cs="Arial"/>
          <w:sz w:val="24"/>
          <w:szCs w:val="24"/>
          <w:rPrChange w:id="224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oprócz</w:t>
      </w:r>
      <w:r w:rsidRPr="00070FD7">
        <w:rPr>
          <w:rFonts w:cs="Arial"/>
          <w:spacing w:val="-2"/>
          <w:sz w:val="24"/>
          <w:szCs w:val="24"/>
          <w:rPrChange w:id="225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prawa</w:t>
      </w:r>
      <w:r w:rsidRPr="00070FD7">
        <w:rPr>
          <w:rFonts w:cs="Arial"/>
          <w:sz w:val="24"/>
          <w:szCs w:val="24"/>
          <w:rPrChange w:id="225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wybierania</w:t>
      </w:r>
      <w:r w:rsidRPr="00070FD7">
        <w:rPr>
          <w:rFonts w:cs="Arial"/>
          <w:sz w:val="24"/>
          <w:szCs w:val="24"/>
          <w:rPrChange w:id="2254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22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bycia</w:t>
      </w:r>
      <w:r w:rsidRPr="00070FD7">
        <w:rPr>
          <w:rFonts w:cs="Arial"/>
          <w:spacing w:val="3"/>
          <w:sz w:val="24"/>
          <w:szCs w:val="24"/>
          <w:rPrChange w:id="2256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wybieranym</w:t>
      </w:r>
      <w:r w:rsidRPr="00070FD7">
        <w:rPr>
          <w:rFonts w:cs="Arial"/>
          <w:spacing w:val="2"/>
          <w:sz w:val="24"/>
          <w:szCs w:val="24"/>
          <w:rPrChange w:id="225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z w:val="24"/>
          <w:szCs w:val="24"/>
          <w:rPrChange w:id="226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władz</w:t>
      </w:r>
      <w:r w:rsidRPr="00070FD7">
        <w:rPr>
          <w:rFonts w:cs="Arial"/>
          <w:spacing w:val="-2"/>
          <w:sz w:val="24"/>
          <w:szCs w:val="24"/>
          <w:rPrChange w:id="226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263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="00586E8A" w:rsidRPr="00070FD7">
        <w:rPr>
          <w:rFonts w:cs="Arial"/>
          <w:sz w:val="24"/>
          <w:szCs w:val="24"/>
          <w:rPrChange w:id="226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„PB”.</w:t>
      </w:r>
    </w:p>
    <w:p w14:paraId="02BEAF4F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2266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2267" w:author="LGD Puszcza Białowieska" w:date="2025-02-19T11:32:00Z" w16du:dateUtc="2025-02-19T10:32:00Z">
          <w:pPr>
            <w:spacing w:before="7"/>
          </w:pPr>
        </w:pPrChange>
      </w:pPr>
    </w:p>
    <w:p w14:paraId="685825DD" w14:textId="785B6F8E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2268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2269" w:author="LGD Puszcza Białowieska" w:date="2025-02-19T11:32:00Z" w16du:dateUtc="2025-02-19T10:32:00Z">
          <w:pPr>
            <w:pStyle w:val="Nagwek11"/>
            <w:spacing w:line="251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2270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2271" w:author="LGD Puszcza Białowieska" w:date="2025-02-24T09:44:00Z" w16du:dateUtc="2025-02-24T08:44:00Z">
        <w:r w:rsidRPr="00070FD7" w:rsidDel="00B54D19">
          <w:rPr>
            <w:rFonts w:cs="Arial"/>
            <w:spacing w:val="-1"/>
            <w:sz w:val="24"/>
            <w:szCs w:val="24"/>
            <w:rPrChange w:id="227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19</w:delText>
        </w:r>
      </w:del>
      <w:ins w:id="2273" w:author="LGD Puszcza Białowieska" w:date="2025-02-24T09:44:00Z" w16du:dateUtc="2025-02-24T08:44:00Z">
        <w:r w:rsidR="00B54D19" w:rsidRPr="00070FD7">
          <w:rPr>
            <w:rFonts w:cs="Arial"/>
            <w:spacing w:val="-1"/>
            <w:sz w:val="24"/>
            <w:szCs w:val="24"/>
            <w:rPrChange w:id="227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1</w:t>
        </w:r>
        <w:r w:rsidR="00B54D19">
          <w:rPr>
            <w:rFonts w:cs="Arial"/>
            <w:spacing w:val="-1"/>
            <w:sz w:val="24"/>
            <w:szCs w:val="24"/>
          </w:rPr>
          <w:t>8</w:t>
        </w:r>
      </w:ins>
    </w:p>
    <w:p w14:paraId="18B18A06" w14:textId="77777777" w:rsidR="00482511" w:rsidRPr="00070FD7" w:rsidRDefault="00EA3ED2">
      <w:pPr>
        <w:pStyle w:val="Tekstpodstawowy"/>
        <w:spacing w:line="276" w:lineRule="auto"/>
        <w:ind w:left="0" w:right="111" w:firstLine="0"/>
        <w:rPr>
          <w:rFonts w:cs="Arial"/>
          <w:sz w:val="24"/>
          <w:szCs w:val="24"/>
          <w:rPrChange w:id="2275" w:author="LGD Puszcza Białowieska" w:date="2025-02-19T11:33:00Z" w16du:dateUtc="2025-02-19T10:33:00Z">
            <w:rPr>
              <w:rFonts w:cs="Arial"/>
            </w:rPr>
          </w:rPrChange>
        </w:rPr>
        <w:pPrChange w:id="2276" w:author="LGD Puszcza Białowieska" w:date="2025-02-19T11:32:00Z" w16du:dateUtc="2025-02-19T10:32:00Z">
          <w:pPr>
            <w:pStyle w:val="Tekstpodstawowy"/>
            <w:spacing w:before="9" w:line="244" w:lineRule="exact"/>
            <w:ind w:left="0" w:right="111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2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Cudzoziemcy,</w:t>
      </w:r>
      <w:r w:rsidRPr="00070FD7">
        <w:rPr>
          <w:rFonts w:cs="Arial"/>
          <w:spacing w:val="21"/>
          <w:sz w:val="24"/>
          <w:szCs w:val="24"/>
          <w:rPrChange w:id="2278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bez</w:t>
      </w:r>
      <w:r w:rsidRPr="00070FD7">
        <w:rPr>
          <w:rFonts w:cs="Arial"/>
          <w:spacing w:val="20"/>
          <w:sz w:val="24"/>
          <w:szCs w:val="24"/>
          <w:rPrChange w:id="2280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względu</w:t>
      </w:r>
      <w:r w:rsidRPr="00070FD7">
        <w:rPr>
          <w:rFonts w:cs="Arial"/>
          <w:spacing w:val="20"/>
          <w:sz w:val="24"/>
          <w:szCs w:val="24"/>
          <w:rPrChange w:id="2282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20"/>
          <w:sz w:val="24"/>
          <w:szCs w:val="24"/>
          <w:rPrChange w:id="2284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miejsce</w:t>
      </w:r>
      <w:r w:rsidRPr="00070FD7">
        <w:rPr>
          <w:rFonts w:cs="Arial"/>
          <w:spacing w:val="20"/>
          <w:sz w:val="24"/>
          <w:szCs w:val="24"/>
          <w:rPrChange w:id="2286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zamieszkania,</w:t>
      </w:r>
      <w:r w:rsidRPr="00070FD7">
        <w:rPr>
          <w:rFonts w:cs="Arial"/>
          <w:spacing w:val="19"/>
          <w:sz w:val="24"/>
          <w:szCs w:val="24"/>
          <w:rPrChange w:id="2288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289" w:author="LGD Puszcza Białowieska" w:date="2025-02-19T11:33:00Z" w16du:dateUtc="2025-02-19T10:33:00Z">
            <w:rPr>
              <w:rFonts w:cs="Arial"/>
            </w:rPr>
          </w:rPrChange>
        </w:rPr>
        <w:t>mogą</w:t>
      </w:r>
      <w:r w:rsidRPr="00070FD7">
        <w:rPr>
          <w:rFonts w:cs="Arial"/>
          <w:spacing w:val="19"/>
          <w:sz w:val="24"/>
          <w:szCs w:val="24"/>
          <w:rPrChange w:id="2290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29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być</w:t>
      </w:r>
      <w:r w:rsidRPr="00070FD7">
        <w:rPr>
          <w:rFonts w:cs="Arial"/>
          <w:spacing w:val="20"/>
          <w:sz w:val="24"/>
          <w:szCs w:val="24"/>
          <w:rPrChange w:id="2292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członkami</w:t>
      </w:r>
      <w:r w:rsidRPr="00070FD7">
        <w:rPr>
          <w:rFonts w:cs="Arial"/>
          <w:spacing w:val="19"/>
          <w:sz w:val="24"/>
          <w:szCs w:val="24"/>
          <w:rPrChange w:id="2294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Pr="00070FD7">
        <w:rPr>
          <w:rFonts w:cs="Arial"/>
          <w:spacing w:val="39"/>
          <w:sz w:val="24"/>
          <w:szCs w:val="24"/>
          <w:rPrChange w:id="2296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51"/>
          <w:sz w:val="24"/>
          <w:szCs w:val="24"/>
          <w:rPrChange w:id="2298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2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prawach</w:t>
      </w:r>
      <w:r w:rsidRPr="00070FD7">
        <w:rPr>
          <w:rFonts w:cs="Arial"/>
          <w:spacing w:val="51"/>
          <w:sz w:val="24"/>
          <w:szCs w:val="24"/>
          <w:rPrChange w:id="2300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członka</w:t>
      </w:r>
      <w:r w:rsidRPr="00070FD7">
        <w:rPr>
          <w:rFonts w:cs="Arial"/>
          <w:spacing w:val="51"/>
          <w:sz w:val="24"/>
          <w:szCs w:val="24"/>
          <w:rPrChange w:id="2302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zwyczajnego,</w:t>
      </w:r>
      <w:r w:rsidRPr="00070FD7">
        <w:rPr>
          <w:rFonts w:cs="Arial"/>
          <w:spacing w:val="52"/>
          <w:sz w:val="24"/>
          <w:szCs w:val="24"/>
          <w:rPrChange w:id="2304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wspierającego</w:t>
      </w:r>
      <w:r w:rsidRPr="00070FD7">
        <w:rPr>
          <w:rFonts w:cs="Arial"/>
          <w:spacing w:val="51"/>
          <w:sz w:val="24"/>
          <w:szCs w:val="24"/>
          <w:rPrChange w:id="2306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51"/>
          <w:sz w:val="24"/>
          <w:szCs w:val="24"/>
          <w:rPrChange w:id="2308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honorowego,</w:t>
      </w:r>
      <w:r w:rsidRPr="00070FD7">
        <w:rPr>
          <w:rFonts w:cs="Arial"/>
          <w:spacing w:val="53"/>
          <w:sz w:val="24"/>
          <w:szCs w:val="24"/>
          <w:rPrChange w:id="2310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31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zgodnie</w:t>
      </w:r>
      <w:r w:rsidRPr="00070FD7">
        <w:rPr>
          <w:rFonts w:cs="Arial"/>
          <w:spacing w:val="51"/>
          <w:sz w:val="24"/>
          <w:szCs w:val="24"/>
          <w:rPrChange w:id="2312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313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49"/>
          <w:sz w:val="24"/>
          <w:szCs w:val="24"/>
          <w:rPrChange w:id="2314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przepisami</w:t>
      </w:r>
      <w:r w:rsidRPr="00070FD7">
        <w:rPr>
          <w:rFonts w:cs="Arial"/>
          <w:spacing w:val="41"/>
          <w:sz w:val="24"/>
          <w:szCs w:val="24"/>
          <w:rPrChange w:id="2316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obowiązującymi</w:t>
      </w:r>
      <w:r w:rsidRPr="00070FD7">
        <w:rPr>
          <w:rFonts w:cs="Arial"/>
          <w:sz w:val="24"/>
          <w:szCs w:val="24"/>
          <w:rPrChange w:id="231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obywateli</w:t>
      </w:r>
      <w:r w:rsidRPr="00070FD7">
        <w:rPr>
          <w:rFonts w:cs="Arial"/>
          <w:sz w:val="24"/>
          <w:szCs w:val="24"/>
          <w:rPrChange w:id="232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polskich.</w:t>
      </w:r>
    </w:p>
    <w:p w14:paraId="6E08C086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2322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2323" w:author="LGD Puszcza Białowieska" w:date="2025-02-19T11:32:00Z" w16du:dateUtc="2025-02-19T10:32:00Z">
          <w:pPr>
            <w:spacing w:before="4"/>
          </w:pPr>
        </w:pPrChange>
      </w:pPr>
    </w:p>
    <w:p w14:paraId="60CEC54C" w14:textId="5CD275AC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2324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2325" w:author="LGD Puszcza Białowieska" w:date="2025-02-19T11:32:00Z" w16du:dateUtc="2025-02-19T10:32:00Z">
          <w:pPr>
            <w:pStyle w:val="Nagwek11"/>
            <w:spacing w:line="251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2326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2327" w:author="LGD Puszcza Białowieska" w:date="2025-02-24T09:44:00Z" w16du:dateUtc="2025-02-24T08:44:00Z">
        <w:r w:rsidRPr="00070FD7" w:rsidDel="00B54D19">
          <w:rPr>
            <w:rFonts w:cs="Arial"/>
            <w:spacing w:val="-1"/>
            <w:sz w:val="24"/>
            <w:szCs w:val="24"/>
            <w:rPrChange w:id="232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20</w:delText>
        </w:r>
      </w:del>
      <w:ins w:id="2329" w:author="LGD Puszcza Białowieska" w:date="2025-02-24T09:44:00Z" w16du:dateUtc="2025-02-24T08:44:00Z">
        <w:r w:rsidR="00B54D19">
          <w:rPr>
            <w:rFonts w:cs="Arial"/>
            <w:spacing w:val="-1"/>
            <w:sz w:val="24"/>
            <w:szCs w:val="24"/>
          </w:rPr>
          <w:t>19</w:t>
        </w:r>
      </w:ins>
    </w:p>
    <w:p w14:paraId="7773CEBF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sz w:val="24"/>
          <w:szCs w:val="24"/>
          <w:rPrChange w:id="2330" w:author="LGD Puszcza Białowieska" w:date="2025-02-19T11:33:00Z" w16du:dateUtc="2025-02-19T10:33:00Z">
            <w:rPr>
              <w:rFonts w:cs="Arial"/>
            </w:rPr>
          </w:rPrChange>
        </w:rPr>
        <w:pPrChange w:id="2331" w:author="LGD Puszcza Białowieska" w:date="2025-02-19T11:32:00Z" w16du:dateUtc="2025-02-19T10:32:00Z">
          <w:pPr>
            <w:pStyle w:val="Tekstpodstawowy"/>
            <w:spacing w:line="247" w:lineRule="exact"/>
            <w:ind w:left="118" w:firstLine="0"/>
            <w:jc w:val="both"/>
          </w:pPr>
        </w:pPrChange>
      </w:pPr>
      <w:r w:rsidRPr="00070FD7">
        <w:rPr>
          <w:rFonts w:cs="Arial"/>
          <w:sz w:val="24"/>
          <w:szCs w:val="24"/>
          <w:rPrChange w:id="2332" w:author="LGD Puszcza Białowieska" w:date="2025-02-19T11:33:00Z" w16du:dateUtc="2025-02-19T10:33:00Z">
            <w:rPr>
              <w:rFonts w:cs="Arial"/>
            </w:rPr>
          </w:rPrChange>
        </w:rPr>
        <w:t>Utrata</w:t>
      </w:r>
      <w:r w:rsidRPr="00070FD7">
        <w:rPr>
          <w:rFonts w:cs="Arial"/>
          <w:spacing w:val="-2"/>
          <w:sz w:val="24"/>
          <w:szCs w:val="24"/>
          <w:rPrChange w:id="233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członkostwa</w:t>
      </w:r>
      <w:r w:rsidRPr="00070FD7">
        <w:rPr>
          <w:rFonts w:cs="Arial"/>
          <w:sz w:val="24"/>
          <w:szCs w:val="24"/>
          <w:rPrChange w:id="233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z w:val="24"/>
          <w:szCs w:val="24"/>
          <w:rPrChange w:id="233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nastąpić</w:t>
      </w:r>
      <w:r w:rsidRPr="00070FD7">
        <w:rPr>
          <w:rFonts w:cs="Arial"/>
          <w:spacing w:val="-2"/>
          <w:sz w:val="24"/>
          <w:szCs w:val="24"/>
          <w:rPrChange w:id="23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z w:val="24"/>
          <w:szCs w:val="24"/>
          <w:rPrChange w:id="234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skutek:</w:t>
      </w:r>
    </w:p>
    <w:p w14:paraId="30CF62EF" w14:textId="77777777" w:rsidR="00482511" w:rsidRPr="00070FD7" w:rsidRDefault="00DB0E12">
      <w:pPr>
        <w:pStyle w:val="Tekstpodstawowy"/>
        <w:numPr>
          <w:ilvl w:val="0"/>
          <w:numId w:val="23"/>
        </w:numPr>
        <w:tabs>
          <w:tab w:val="left" w:pos="402"/>
        </w:tabs>
        <w:spacing w:line="276" w:lineRule="auto"/>
        <w:rPr>
          <w:rFonts w:cs="Arial"/>
          <w:sz w:val="24"/>
          <w:szCs w:val="24"/>
          <w:rPrChange w:id="2343" w:author="LGD Puszcza Białowieska" w:date="2025-02-19T11:33:00Z" w16du:dateUtc="2025-02-19T10:33:00Z">
            <w:rPr>
              <w:rFonts w:cs="Arial"/>
            </w:rPr>
          </w:rPrChange>
        </w:rPr>
        <w:pPrChange w:id="2344" w:author="LGD Puszcza Białowieska" w:date="2025-02-19T11:32:00Z" w16du:dateUtc="2025-02-19T10:32:00Z">
          <w:pPr>
            <w:pStyle w:val="Tekstpodstawowy"/>
            <w:numPr>
              <w:numId w:val="23"/>
            </w:numPr>
            <w:tabs>
              <w:tab w:val="left" w:pos="402"/>
            </w:tabs>
            <w:spacing w:line="246" w:lineRule="exact"/>
            <w:ind w:left="401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3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</w:t>
      </w:r>
      <w:r w:rsidR="00EA3ED2" w:rsidRPr="00070FD7">
        <w:rPr>
          <w:rFonts w:cs="Arial"/>
          <w:spacing w:val="-1"/>
          <w:sz w:val="24"/>
          <w:szCs w:val="24"/>
          <w:rPrChange w:id="23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łożenia</w:t>
      </w:r>
      <w:r w:rsidR="00EA3ED2" w:rsidRPr="00070FD7">
        <w:rPr>
          <w:rFonts w:cs="Arial"/>
          <w:sz w:val="24"/>
          <w:szCs w:val="24"/>
          <w:rPrChange w:id="234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3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Zarządowi</w:t>
      </w:r>
      <w:r w:rsidR="00EA3ED2" w:rsidRPr="00070FD7">
        <w:rPr>
          <w:rFonts w:cs="Arial"/>
          <w:sz w:val="24"/>
          <w:szCs w:val="24"/>
          <w:rPrChange w:id="234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3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pisemnej</w:t>
      </w:r>
      <w:r w:rsidR="00EA3ED2" w:rsidRPr="00070FD7">
        <w:rPr>
          <w:rFonts w:cs="Arial"/>
          <w:sz w:val="24"/>
          <w:szCs w:val="24"/>
          <w:rPrChange w:id="235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3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rezygnacji,</w:t>
      </w:r>
    </w:p>
    <w:p w14:paraId="1F1333E2" w14:textId="77777777" w:rsidR="00482511" w:rsidRPr="00070FD7" w:rsidRDefault="00DB0E12">
      <w:pPr>
        <w:pStyle w:val="Tekstpodstawowy"/>
        <w:numPr>
          <w:ilvl w:val="0"/>
          <w:numId w:val="23"/>
        </w:numPr>
        <w:tabs>
          <w:tab w:val="left" w:pos="402"/>
        </w:tabs>
        <w:spacing w:line="276" w:lineRule="auto"/>
        <w:rPr>
          <w:rFonts w:cs="Arial"/>
          <w:sz w:val="24"/>
          <w:szCs w:val="24"/>
          <w:rPrChange w:id="2353" w:author="LGD Puszcza Białowieska" w:date="2025-02-19T11:33:00Z" w16du:dateUtc="2025-02-19T10:33:00Z">
            <w:rPr>
              <w:rFonts w:cs="Arial"/>
            </w:rPr>
          </w:rPrChange>
        </w:rPr>
        <w:pPrChange w:id="2354" w:author="LGD Puszcza Białowieska" w:date="2025-02-19T11:32:00Z" w16du:dateUtc="2025-02-19T10:32:00Z">
          <w:pPr>
            <w:pStyle w:val="Tekstpodstawowy"/>
            <w:numPr>
              <w:numId w:val="23"/>
            </w:numPr>
            <w:tabs>
              <w:tab w:val="left" w:pos="402"/>
            </w:tabs>
            <w:spacing w:line="246" w:lineRule="exact"/>
            <w:ind w:left="401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3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</w:t>
      </w:r>
      <w:r w:rsidR="00EA3ED2" w:rsidRPr="00070FD7">
        <w:rPr>
          <w:rFonts w:cs="Arial"/>
          <w:spacing w:val="-1"/>
          <w:sz w:val="24"/>
          <w:szCs w:val="24"/>
          <w:rPrChange w:id="23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ykluczenia</w:t>
      </w:r>
      <w:r w:rsidR="00EA3ED2" w:rsidRPr="00070FD7">
        <w:rPr>
          <w:rFonts w:cs="Arial"/>
          <w:sz w:val="24"/>
          <w:szCs w:val="24"/>
          <w:rPrChange w:id="235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3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="00EA3ED2" w:rsidRPr="00070FD7">
        <w:rPr>
          <w:rFonts w:cs="Arial"/>
          <w:spacing w:val="-2"/>
          <w:sz w:val="24"/>
          <w:szCs w:val="24"/>
          <w:rPrChange w:id="235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3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Zarząd:</w:t>
      </w:r>
    </w:p>
    <w:p w14:paraId="3EBA1C66" w14:textId="3F88006E" w:rsidR="00482511" w:rsidRPr="00070FD7" w:rsidRDefault="00EA3ED2">
      <w:pPr>
        <w:pStyle w:val="Tekstpodstawowy"/>
        <w:numPr>
          <w:ilvl w:val="0"/>
          <w:numId w:val="34"/>
        </w:numPr>
        <w:spacing w:line="276" w:lineRule="auto"/>
        <w:ind w:left="709" w:right="112" w:hanging="283"/>
        <w:rPr>
          <w:rFonts w:cs="Arial"/>
          <w:sz w:val="24"/>
          <w:szCs w:val="24"/>
          <w:rPrChange w:id="2361" w:author="LGD Puszcza Białowieska" w:date="2025-02-19T11:33:00Z" w16du:dateUtc="2025-02-19T10:33:00Z">
            <w:rPr>
              <w:rFonts w:cs="Arial"/>
            </w:rPr>
          </w:rPrChange>
        </w:rPr>
        <w:pPrChange w:id="2362" w:author="LGD Puszcza Białowieska" w:date="2025-02-19T11:32:00Z" w16du:dateUtc="2025-02-19T10:32:00Z">
          <w:pPr>
            <w:pStyle w:val="Tekstpodstawowy"/>
            <w:numPr>
              <w:numId w:val="34"/>
            </w:numPr>
            <w:spacing w:before="7" w:line="244" w:lineRule="exact"/>
            <w:ind w:left="709" w:right="112" w:hanging="283"/>
            <w:jc w:val="both"/>
          </w:pPr>
        </w:pPrChange>
      </w:pPr>
      <w:r w:rsidRPr="00070FD7">
        <w:rPr>
          <w:rFonts w:cs="Arial"/>
          <w:spacing w:val="1"/>
          <w:sz w:val="24"/>
          <w:szCs w:val="24"/>
          <w:rPrChange w:id="2363" w:author="LGD Puszcza Białowieska" w:date="2025-02-19T11:33:00Z" w16du:dateUtc="2025-02-19T10:33:00Z">
            <w:rPr>
              <w:rFonts w:cs="Arial"/>
              <w:spacing w:val="1"/>
            </w:rPr>
          </w:rPrChange>
        </w:rPr>
        <w:t>za</w:t>
      </w:r>
      <w:r w:rsidRPr="00070FD7">
        <w:rPr>
          <w:rFonts w:cs="Arial"/>
          <w:sz w:val="24"/>
          <w:szCs w:val="24"/>
          <w:rPrChange w:id="236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niepłacenie</w:t>
      </w:r>
      <w:r w:rsidRPr="00070FD7">
        <w:rPr>
          <w:rFonts w:cs="Arial"/>
          <w:sz w:val="24"/>
          <w:szCs w:val="24"/>
          <w:rPrChange w:id="236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składek</w:t>
      </w:r>
      <w:r w:rsidR="00696911" w:rsidRPr="00070FD7">
        <w:rPr>
          <w:rFonts w:cs="Arial"/>
          <w:sz w:val="24"/>
          <w:szCs w:val="24"/>
          <w:rPrChange w:id="236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696911" w:rsidRPr="002B1919">
        <w:rPr>
          <w:rFonts w:cs="Arial"/>
          <w:color w:val="FF0000"/>
          <w:sz w:val="24"/>
          <w:szCs w:val="24"/>
          <w:rPrChange w:id="2369" w:author="LGD Puszcza Białowieska" w:date="2025-02-21T11:12:00Z" w16du:dateUtc="2025-02-21T10:12:00Z">
            <w:rPr>
              <w:rFonts w:cs="Arial"/>
            </w:rPr>
          </w:rPrChange>
        </w:rPr>
        <w:t>w</w:t>
      </w:r>
      <w:r w:rsidRPr="002B1919">
        <w:rPr>
          <w:rFonts w:cs="Arial"/>
          <w:color w:val="FF0000"/>
          <w:spacing w:val="3"/>
          <w:sz w:val="24"/>
          <w:szCs w:val="24"/>
          <w:rPrChange w:id="2370" w:author="LGD Puszcza Białowieska" w:date="2025-02-21T11:12:00Z" w16du:dateUtc="2025-02-21T10:12:00Z">
            <w:rPr>
              <w:rFonts w:cs="Arial"/>
              <w:spacing w:val="3"/>
            </w:rPr>
          </w:rPrChange>
        </w:rPr>
        <w:t xml:space="preserve"> </w:t>
      </w:r>
      <w:r w:rsidRPr="002B1919">
        <w:rPr>
          <w:rFonts w:cs="Arial"/>
          <w:color w:val="FF0000"/>
          <w:spacing w:val="-1"/>
          <w:sz w:val="24"/>
          <w:szCs w:val="24"/>
          <w:rPrChange w:id="2371" w:author="LGD Puszcza Białowieska" w:date="2025-02-21T11:12:00Z" w16du:dateUtc="2025-02-21T10:12:00Z">
            <w:rPr>
              <w:rFonts w:cs="Arial"/>
              <w:spacing w:val="-1"/>
            </w:rPr>
          </w:rPrChange>
        </w:rPr>
        <w:t>terminie</w:t>
      </w:r>
      <w:ins w:id="2372" w:author="LGD Puszcza Białowieska" w:date="2025-02-21T11:12:00Z" w16du:dateUtc="2025-02-21T10:12:00Z">
        <w:r w:rsidR="002B1919" w:rsidRPr="002B1919">
          <w:rPr>
            <w:rFonts w:cs="Arial"/>
            <w:color w:val="FF0000"/>
            <w:spacing w:val="-1"/>
            <w:sz w:val="24"/>
            <w:szCs w:val="24"/>
            <w:rPrChange w:id="2373" w:author="LGD Puszcza Białowieska" w:date="2025-02-21T11:12:00Z" w16du:dateUtc="2025-02-21T10:12:00Z">
              <w:rPr>
                <w:rFonts w:cs="Arial"/>
                <w:spacing w:val="-1"/>
                <w:sz w:val="24"/>
                <w:szCs w:val="24"/>
              </w:rPr>
            </w:rPrChange>
          </w:rPr>
          <w:t xml:space="preserve"> </w:t>
        </w:r>
        <w:r w:rsidR="002B1919" w:rsidRPr="002B1919">
          <w:rPr>
            <w:color w:val="FF0000"/>
            <w:rPrChange w:id="2374" w:author="LGD Puszcza Białowieska" w:date="2025-02-21T11:12:00Z" w16du:dateUtc="2025-02-21T10:12:00Z">
              <w:rPr/>
            </w:rPrChange>
          </w:rPr>
          <w:t xml:space="preserve">wskazanym w stosownej uchwale Walnego Zebrania Członków </w:t>
        </w:r>
      </w:ins>
      <w:del w:id="2375" w:author="LGD Puszcza Białowieska" w:date="2025-02-24T09:06:00Z" w16du:dateUtc="2025-02-24T08:06:00Z">
        <w:r w:rsidRPr="00070FD7" w:rsidDel="000A5B3F">
          <w:rPr>
            <w:rFonts w:cs="Arial"/>
            <w:sz w:val="24"/>
            <w:szCs w:val="24"/>
            <w:rPrChange w:id="2376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</w:del>
      <w:del w:id="2377" w:author="LGD Puszcza Białowieska" w:date="2025-02-24T10:19:00Z" w16du:dateUtc="2025-02-24T09:19:00Z">
        <w:r w:rsidRPr="006F5C59" w:rsidDel="00740BFA">
          <w:rPr>
            <w:rFonts w:cs="Arial"/>
            <w:strike/>
            <w:spacing w:val="-1"/>
            <w:sz w:val="24"/>
            <w:szCs w:val="24"/>
            <w:highlight w:val="yellow"/>
            <w:rPrChange w:id="2378" w:author="LGD Puszcza Białowieska" w:date="2025-02-19T13:53:00Z" w16du:dateUtc="2025-02-19T12:53:00Z">
              <w:rPr>
                <w:rFonts w:cs="Arial"/>
                <w:spacing w:val="-1"/>
              </w:rPr>
            </w:rPrChange>
          </w:rPr>
          <w:delText>do</w:delText>
        </w:r>
        <w:r w:rsidRPr="006F5C59" w:rsidDel="00740BFA">
          <w:rPr>
            <w:rFonts w:cs="Arial"/>
            <w:strike/>
            <w:sz w:val="24"/>
            <w:szCs w:val="24"/>
            <w:highlight w:val="yellow"/>
            <w:rPrChange w:id="2379" w:author="LGD Puszcza Białowieska" w:date="2025-02-19T13:53:00Z" w16du:dateUtc="2025-02-19T12:53:00Z">
              <w:rPr>
                <w:rFonts w:cs="Arial"/>
              </w:rPr>
            </w:rPrChange>
          </w:rPr>
          <w:delText xml:space="preserve"> </w:delText>
        </w:r>
        <w:r w:rsidRPr="006F5C59" w:rsidDel="00740BFA">
          <w:rPr>
            <w:rFonts w:cs="Arial"/>
            <w:strike/>
            <w:spacing w:val="-1"/>
            <w:sz w:val="24"/>
            <w:szCs w:val="24"/>
            <w:highlight w:val="yellow"/>
            <w:rPrChange w:id="2380" w:author="LGD Puszcza Białowieska" w:date="2025-02-19T13:53:00Z" w16du:dateUtc="2025-02-19T12:53:00Z">
              <w:rPr>
                <w:rFonts w:cs="Arial"/>
                <w:spacing w:val="-1"/>
              </w:rPr>
            </w:rPrChange>
          </w:rPr>
          <w:delText>30</w:delText>
        </w:r>
        <w:r w:rsidRPr="006F5C59" w:rsidDel="00740BFA">
          <w:rPr>
            <w:rFonts w:cs="Arial"/>
            <w:strike/>
            <w:sz w:val="24"/>
            <w:szCs w:val="24"/>
            <w:highlight w:val="yellow"/>
            <w:rPrChange w:id="2381" w:author="LGD Puszcza Białowieska" w:date="2025-02-19T13:53:00Z" w16du:dateUtc="2025-02-19T12:53:00Z">
              <w:rPr>
                <w:rFonts w:cs="Arial"/>
              </w:rPr>
            </w:rPrChange>
          </w:rPr>
          <w:delText xml:space="preserve"> </w:delText>
        </w:r>
        <w:r w:rsidRPr="006F5C59" w:rsidDel="00740BFA">
          <w:rPr>
            <w:rFonts w:cs="Arial"/>
            <w:strike/>
            <w:spacing w:val="-1"/>
            <w:sz w:val="24"/>
            <w:szCs w:val="24"/>
            <w:highlight w:val="yellow"/>
            <w:rPrChange w:id="2382" w:author="LGD Puszcza Białowieska" w:date="2025-02-19T13:53:00Z" w16du:dateUtc="2025-02-19T12:53:00Z">
              <w:rPr>
                <w:rFonts w:cs="Arial"/>
                <w:spacing w:val="-1"/>
              </w:rPr>
            </w:rPrChange>
          </w:rPr>
          <w:delText>czerwca</w:delText>
        </w:r>
        <w:r w:rsidRPr="00A321B2" w:rsidDel="00740BFA">
          <w:rPr>
            <w:rFonts w:cs="Arial"/>
            <w:sz w:val="24"/>
            <w:szCs w:val="24"/>
            <w:highlight w:val="yellow"/>
            <w:rPrChange w:id="2383" w:author="LGD Puszcza Białowieska" w:date="2025-02-19T13:51:00Z" w16du:dateUtc="2025-02-19T12:51:00Z">
              <w:rPr>
                <w:rFonts w:cs="Arial"/>
              </w:rPr>
            </w:rPrChange>
          </w:rPr>
          <w:delText xml:space="preserve"> </w:delText>
        </w:r>
      </w:del>
      <w:r w:rsidRPr="00A321B2">
        <w:rPr>
          <w:rFonts w:cs="Arial"/>
          <w:spacing w:val="-2"/>
          <w:sz w:val="24"/>
          <w:szCs w:val="24"/>
          <w:highlight w:val="yellow"/>
          <w:rPrChange w:id="2384" w:author="LGD Puszcza Białowieska" w:date="2025-02-19T13:51:00Z" w16du:dateUtc="2025-02-19T12:51:00Z">
            <w:rPr>
              <w:rFonts w:cs="Arial"/>
              <w:spacing w:val="-2"/>
            </w:rPr>
          </w:rPrChange>
        </w:rPr>
        <w:t>za</w:t>
      </w:r>
      <w:r w:rsidRPr="00A321B2">
        <w:rPr>
          <w:rFonts w:cs="Arial"/>
          <w:sz w:val="24"/>
          <w:szCs w:val="24"/>
          <w:highlight w:val="yellow"/>
          <w:rPrChange w:id="2385" w:author="LGD Puszcza Białowieska" w:date="2025-02-19T13:51:00Z" w16du:dateUtc="2025-02-19T12:51:00Z">
            <w:rPr>
              <w:rFonts w:cs="Arial"/>
            </w:rPr>
          </w:rPrChange>
        </w:rPr>
        <w:t xml:space="preserve"> dany </w:t>
      </w:r>
      <w:commentRangeStart w:id="2386"/>
      <w:r w:rsidRPr="00A321B2">
        <w:rPr>
          <w:rFonts w:cs="Arial"/>
          <w:spacing w:val="-1"/>
          <w:sz w:val="24"/>
          <w:szCs w:val="24"/>
          <w:highlight w:val="yellow"/>
          <w:rPrChange w:id="2387" w:author="LGD Puszcza Białowieska" w:date="2025-02-19T13:51:00Z" w16du:dateUtc="2025-02-19T12:51:00Z">
            <w:rPr>
              <w:rFonts w:cs="Arial"/>
              <w:spacing w:val="-1"/>
            </w:rPr>
          </w:rPrChange>
        </w:rPr>
        <w:t>rok</w:t>
      </w:r>
      <w:commentRangeEnd w:id="2386"/>
      <w:r w:rsidR="00A321B2">
        <w:rPr>
          <w:rStyle w:val="Odwoaniedokomentarza"/>
          <w:rFonts w:asciiTheme="minorHAnsi" w:eastAsiaTheme="minorHAnsi" w:hAnsiTheme="minorHAnsi"/>
        </w:rPr>
        <w:commentReference w:id="2386"/>
      </w:r>
      <w:r w:rsidRPr="00A321B2">
        <w:rPr>
          <w:rFonts w:cs="Arial"/>
          <w:sz w:val="24"/>
          <w:szCs w:val="24"/>
          <w:highlight w:val="yellow"/>
          <w:rPrChange w:id="2388" w:author="LGD Puszcza Białowieska" w:date="2025-02-19T13:51:00Z" w16du:dateUtc="2025-02-19T12:51:00Z">
            <w:rPr>
              <w:rFonts w:cs="Arial"/>
            </w:rPr>
          </w:rPrChange>
        </w:rPr>
        <w:t xml:space="preserve"> </w:t>
      </w:r>
      <w:r w:rsidRPr="00A321B2">
        <w:rPr>
          <w:rFonts w:cs="Arial"/>
          <w:spacing w:val="-1"/>
          <w:sz w:val="24"/>
          <w:szCs w:val="24"/>
          <w:highlight w:val="yellow"/>
          <w:rPrChange w:id="2389" w:author="LGD Puszcza Białowieska" w:date="2025-02-19T13:51:00Z" w16du:dateUtc="2025-02-19T12:51:00Z">
            <w:rPr>
              <w:rFonts w:cs="Arial"/>
              <w:spacing w:val="-1"/>
            </w:rPr>
          </w:rPrChange>
        </w:rPr>
        <w:t>kalendarzowy</w:t>
      </w:r>
      <w:r w:rsidRPr="00070FD7">
        <w:rPr>
          <w:rFonts w:cs="Arial"/>
          <w:sz w:val="24"/>
          <w:szCs w:val="24"/>
          <w:rPrChange w:id="239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1"/>
          <w:sz w:val="24"/>
          <w:szCs w:val="24"/>
          <w:rPrChange w:id="2391" w:author="LGD Puszcza Białowieska" w:date="2025-02-19T11:33:00Z" w16du:dateUtc="2025-02-19T10:33:00Z">
            <w:rPr>
              <w:rFonts w:cs="Arial"/>
              <w:spacing w:val="1"/>
            </w:rPr>
          </w:rPrChange>
        </w:rPr>
        <w:t>po</w:t>
      </w:r>
      <w:r w:rsidRPr="00070FD7">
        <w:rPr>
          <w:rFonts w:cs="Arial"/>
          <w:spacing w:val="53"/>
          <w:sz w:val="24"/>
          <w:szCs w:val="24"/>
          <w:rPrChange w:id="2392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uprzednim</w:t>
      </w:r>
      <w:r w:rsidRPr="00070FD7">
        <w:rPr>
          <w:rFonts w:cs="Arial"/>
          <w:spacing w:val="2"/>
          <w:sz w:val="24"/>
          <w:szCs w:val="24"/>
          <w:rPrChange w:id="2394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3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upomnieniu</w:t>
      </w:r>
      <w:r w:rsidRPr="00070FD7">
        <w:rPr>
          <w:rFonts w:cs="Arial"/>
          <w:sz w:val="24"/>
          <w:szCs w:val="24"/>
          <w:rPrChange w:id="239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39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przez </w:t>
      </w:r>
      <w:r w:rsidRPr="00070FD7">
        <w:rPr>
          <w:rFonts w:cs="Arial"/>
          <w:spacing w:val="-1"/>
          <w:sz w:val="24"/>
          <w:szCs w:val="24"/>
          <w:rPrChange w:id="23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Zarząd,</w:t>
      </w:r>
    </w:p>
    <w:p w14:paraId="04E050D9" w14:textId="77777777" w:rsidR="00482511" w:rsidRPr="00070FD7" w:rsidRDefault="00EA3ED2">
      <w:pPr>
        <w:pStyle w:val="Tekstpodstawowy"/>
        <w:numPr>
          <w:ilvl w:val="0"/>
          <w:numId w:val="34"/>
        </w:numPr>
        <w:spacing w:line="276" w:lineRule="auto"/>
        <w:ind w:left="709" w:hanging="283"/>
        <w:rPr>
          <w:rFonts w:cs="Arial"/>
          <w:sz w:val="24"/>
          <w:szCs w:val="24"/>
          <w:rPrChange w:id="2399" w:author="LGD Puszcza Białowieska" w:date="2025-02-19T11:33:00Z" w16du:dateUtc="2025-02-19T10:33:00Z">
            <w:rPr>
              <w:rFonts w:cs="Arial"/>
            </w:rPr>
          </w:rPrChange>
        </w:rPr>
        <w:pPrChange w:id="2400" w:author="LGD Puszcza Białowieska" w:date="2025-02-19T11:32:00Z" w16du:dateUtc="2025-02-19T10:32:00Z">
          <w:pPr>
            <w:pStyle w:val="Tekstpodstawowy"/>
            <w:numPr>
              <w:numId w:val="34"/>
            </w:numPr>
            <w:spacing w:line="241" w:lineRule="exact"/>
            <w:ind w:left="709" w:hanging="283"/>
            <w:jc w:val="both"/>
          </w:pPr>
        </w:pPrChange>
      </w:pPr>
      <w:r w:rsidRPr="00070FD7">
        <w:rPr>
          <w:rFonts w:cs="Arial"/>
          <w:spacing w:val="2"/>
          <w:sz w:val="24"/>
          <w:szCs w:val="24"/>
          <w:rPrChange w:id="2401" w:author="LGD Puszcza Białowieska" w:date="2025-02-19T11:33:00Z" w16du:dateUtc="2025-02-19T10:33:00Z">
            <w:rPr>
              <w:rFonts w:cs="Arial"/>
              <w:spacing w:val="2"/>
            </w:rPr>
          </w:rPrChange>
        </w:rPr>
        <w:t>za</w:t>
      </w:r>
      <w:r w:rsidRPr="00070FD7">
        <w:rPr>
          <w:rFonts w:cs="Arial"/>
          <w:sz w:val="24"/>
          <w:szCs w:val="24"/>
          <w:rPrChange w:id="240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działalność</w:t>
      </w:r>
      <w:r w:rsidRPr="00070FD7">
        <w:rPr>
          <w:rFonts w:cs="Arial"/>
          <w:sz w:val="24"/>
          <w:szCs w:val="24"/>
          <w:rPrChange w:id="240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niezgodną</w:t>
      </w:r>
      <w:r w:rsidRPr="00070FD7">
        <w:rPr>
          <w:rFonts w:cs="Arial"/>
          <w:spacing w:val="1"/>
          <w:sz w:val="24"/>
          <w:szCs w:val="24"/>
          <w:rPrChange w:id="2406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40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ze</w:t>
      </w:r>
      <w:r w:rsidRPr="00070FD7">
        <w:rPr>
          <w:rFonts w:cs="Arial"/>
          <w:sz w:val="24"/>
          <w:szCs w:val="24"/>
          <w:rPrChange w:id="240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Statutem lub</w:t>
      </w:r>
      <w:r w:rsidRPr="00070FD7">
        <w:rPr>
          <w:rFonts w:cs="Arial"/>
          <w:sz w:val="24"/>
          <w:szCs w:val="24"/>
          <w:rPrChange w:id="241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41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uchwałą</w:t>
      </w:r>
      <w:r w:rsidRPr="00070FD7">
        <w:rPr>
          <w:rFonts w:cs="Arial"/>
          <w:spacing w:val="1"/>
          <w:sz w:val="24"/>
          <w:szCs w:val="24"/>
          <w:rPrChange w:id="2412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władz</w:t>
      </w:r>
      <w:r w:rsidRPr="00070FD7">
        <w:rPr>
          <w:rFonts w:cs="Arial"/>
          <w:spacing w:val="-2"/>
          <w:sz w:val="24"/>
          <w:szCs w:val="24"/>
          <w:rPrChange w:id="241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Stowarzyszenia,</w:t>
      </w:r>
    </w:p>
    <w:p w14:paraId="2C8A3581" w14:textId="77777777" w:rsidR="00696911" w:rsidRPr="00070FD7" w:rsidRDefault="00EA3ED2">
      <w:pPr>
        <w:pStyle w:val="Tekstpodstawowy"/>
        <w:numPr>
          <w:ilvl w:val="0"/>
          <w:numId w:val="34"/>
        </w:numPr>
        <w:spacing w:line="276" w:lineRule="auto"/>
        <w:ind w:left="709" w:right="580" w:hanging="283"/>
        <w:rPr>
          <w:rFonts w:cs="Arial"/>
          <w:sz w:val="24"/>
          <w:szCs w:val="24"/>
          <w:rPrChange w:id="2416" w:author="LGD Puszcza Białowieska" w:date="2025-02-19T11:33:00Z" w16du:dateUtc="2025-02-19T10:33:00Z">
            <w:rPr>
              <w:rFonts w:cs="Arial"/>
            </w:rPr>
          </w:rPrChange>
        </w:rPr>
        <w:pPrChange w:id="2417" w:author="LGD Puszcza Białowieska" w:date="2025-02-19T11:32:00Z" w16du:dateUtc="2025-02-19T10:32:00Z">
          <w:pPr>
            <w:pStyle w:val="Tekstpodstawowy"/>
            <w:numPr>
              <w:numId w:val="34"/>
            </w:numPr>
            <w:spacing w:before="4" w:line="248" w:lineRule="exact"/>
            <w:ind w:left="709" w:right="580" w:hanging="283"/>
            <w:jc w:val="both"/>
          </w:pPr>
        </w:pPrChange>
      </w:pPr>
      <w:r w:rsidRPr="00070FD7">
        <w:rPr>
          <w:rFonts w:cs="Arial"/>
          <w:sz w:val="24"/>
          <w:szCs w:val="24"/>
          <w:rPrChange w:id="2418" w:author="LGD Puszcza Białowieska" w:date="2025-02-19T11:33:00Z" w16du:dateUtc="2025-02-19T10:33:00Z">
            <w:rPr>
              <w:rFonts w:cs="Arial"/>
            </w:rPr>
          </w:rPrChange>
        </w:rPr>
        <w:lastRenderedPageBreak/>
        <w:t>z</w:t>
      </w:r>
      <w:r w:rsidRPr="00070FD7">
        <w:rPr>
          <w:rFonts w:cs="Arial"/>
          <w:spacing w:val="-2"/>
          <w:sz w:val="24"/>
          <w:szCs w:val="24"/>
          <w:rPrChange w:id="241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powodu</w:t>
      </w:r>
      <w:r w:rsidRPr="00070FD7">
        <w:rPr>
          <w:rFonts w:cs="Arial"/>
          <w:sz w:val="24"/>
          <w:szCs w:val="24"/>
          <w:rPrChange w:id="242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pozbawienia</w:t>
      </w:r>
      <w:r w:rsidRPr="00070FD7">
        <w:rPr>
          <w:rFonts w:cs="Arial"/>
          <w:sz w:val="24"/>
          <w:szCs w:val="24"/>
          <w:rPrChange w:id="242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</w:t>
      </w:r>
      <w:r w:rsidRPr="00070FD7">
        <w:rPr>
          <w:rFonts w:cs="Arial"/>
          <w:spacing w:val="-3"/>
          <w:sz w:val="24"/>
          <w:szCs w:val="24"/>
          <w:rPrChange w:id="2424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publicznych</w:t>
      </w:r>
      <w:r w:rsidRPr="00070FD7">
        <w:rPr>
          <w:rFonts w:cs="Arial"/>
          <w:sz w:val="24"/>
          <w:szCs w:val="24"/>
          <w:rPrChange w:id="242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prawomocnym</w:t>
      </w:r>
      <w:r w:rsidRPr="00070FD7">
        <w:rPr>
          <w:rFonts w:cs="Arial"/>
          <w:spacing w:val="2"/>
          <w:sz w:val="24"/>
          <w:szCs w:val="24"/>
          <w:rPrChange w:id="242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wyrokiem sądu,</w:t>
      </w:r>
      <w:r w:rsidRPr="00070FD7">
        <w:rPr>
          <w:rFonts w:cs="Arial"/>
          <w:spacing w:val="35"/>
          <w:sz w:val="24"/>
          <w:szCs w:val="24"/>
          <w:rPrChange w:id="2430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</w:p>
    <w:p w14:paraId="4D3350D5" w14:textId="0E95AAB0" w:rsidR="00482511" w:rsidRPr="00070FD7" w:rsidRDefault="009C322F">
      <w:pPr>
        <w:pStyle w:val="Tekstpodstawowy"/>
        <w:numPr>
          <w:ilvl w:val="0"/>
          <w:numId w:val="34"/>
        </w:numPr>
        <w:spacing w:line="276" w:lineRule="auto"/>
        <w:ind w:left="709" w:right="580" w:hanging="283"/>
        <w:rPr>
          <w:rFonts w:cs="Arial"/>
          <w:sz w:val="24"/>
          <w:szCs w:val="24"/>
          <w:rPrChange w:id="2431" w:author="LGD Puszcza Białowieska" w:date="2025-02-19T11:33:00Z" w16du:dateUtc="2025-02-19T10:33:00Z">
            <w:rPr>
              <w:rFonts w:cs="Arial"/>
            </w:rPr>
          </w:rPrChange>
        </w:rPr>
        <w:pPrChange w:id="2432" w:author="LGD Puszcza Białowieska" w:date="2025-02-19T11:32:00Z" w16du:dateUtc="2025-02-19T10:32:00Z">
          <w:pPr>
            <w:pStyle w:val="Tekstpodstawowy"/>
            <w:numPr>
              <w:numId w:val="34"/>
            </w:numPr>
            <w:spacing w:before="4" w:line="248" w:lineRule="exact"/>
            <w:ind w:left="709" w:right="580" w:hanging="283"/>
            <w:jc w:val="both"/>
          </w:pPr>
        </w:pPrChange>
      </w:pPr>
      <w:ins w:id="2433" w:author="LGD Puszcza Białowieska" w:date="2025-02-13T09:38:00Z" w16du:dateUtc="2025-02-13T08:38:00Z">
        <w:r w:rsidRPr="00070FD7">
          <w:rPr>
            <w:rFonts w:cs="Arial"/>
            <w:sz w:val="24"/>
            <w:szCs w:val="24"/>
          </w:rPr>
          <w:t xml:space="preserve">za </w:t>
        </w:r>
      </w:ins>
      <w:r w:rsidR="00EA3ED2" w:rsidRPr="00070FD7">
        <w:rPr>
          <w:rFonts w:cs="Arial"/>
          <w:sz w:val="24"/>
          <w:szCs w:val="24"/>
          <w:rPrChange w:id="2434" w:author="LGD Puszcza Białowieska" w:date="2025-02-19T11:33:00Z" w16du:dateUtc="2025-02-19T10:33:00Z">
            <w:rPr>
              <w:rFonts w:cs="Arial"/>
            </w:rPr>
          </w:rPrChange>
        </w:rPr>
        <w:t xml:space="preserve">działania </w:t>
      </w:r>
      <w:r w:rsidR="00EA3ED2" w:rsidRPr="00070FD7">
        <w:rPr>
          <w:rFonts w:cs="Arial"/>
          <w:spacing w:val="-1"/>
          <w:sz w:val="24"/>
          <w:szCs w:val="24"/>
          <w:rPrChange w:id="24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="00EA3ED2" w:rsidRPr="00070FD7">
        <w:rPr>
          <w:rFonts w:cs="Arial"/>
          <w:sz w:val="24"/>
          <w:szCs w:val="24"/>
          <w:rPrChange w:id="243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szkodę</w:t>
      </w:r>
      <w:r w:rsidR="00EA3ED2" w:rsidRPr="00070FD7">
        <w:rPr>
          <w:rFonts w:cs="Arial"/>
          <w:sz w:val="24"/>
          <w:szCs w:val="24"/>
          <w:rPrChange w:id="243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24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Stowarzyszenia,</w:t>
      </w:r>
    </w:p>
    <w:p w14:paraId="44B0D358" w14:textId="77777777" w:rsidR="00482511" w:rsidRPr="00070FD7" w:rsidRDefault="00DB0E12">
      <w:pPr>
        <w:pStyle w:val="Tekstpodstawowy"/>
        <w:numPr>
          <w:ilvl w:val="0"/>
          <w:numId w:val="24"/>
        </w:numPr>
        <w:spacing w:line="276" w:lineRule="auto"/>
        <w:ind w:left="426" w:hanging="309"/>
        <w:rPr>
          <w:rFonts w:cs="Arial"/>
          <w:sz w:val="24"/>
          <w:szCs w:val="24"/>
          <w:rPrChange w:id="2440" w:author="LGD Puszcza Białowieska" w:date="2025-02-19T11:33:00Z" w16du:dateUtc="2025-02-19T10:33:00Z">
            <w:rPr>
              <w:rFonts w:cs="Arial"/>
            </w:rPr>
          </w:rPrChange>
        </w:rPr>
        <w:pPrChange w:id="2441" w:author="LGD Puszcza Białowieska" w:date="2025-02-19T11:32:00Z" w16du:dateUtc="2025-02-19T10:32:00Z">
          <w:pPr>
            <w:pStyle w:val="Tekstpodstawowy"/>
            <w:numPr>
              <w:numId w:val="24"/>
            </w:numPr>
            <w:spacing w:line="238" w:lineRule="exact"/>
            <w:ind w:left="426" w:hanging="309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4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Ś</w:t>
      </w:r>
      <w:r w:rsidR="00EA3ED2" w:rsidRPr="00070FD7">
        <w:rPr>
          <w:rFonts w:cs="Arial"/>
          <w:spacing w:val="-1"/>
          <w:sz w:val="24"/>
          <w:szCs w:val="24"/>
          <w:rPrChange w:id="24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mierci,</w:t>
      </w:r>
    </w:p>
    <w:p w14:paraId="4EA8BA40" w14:textId="44E95407" w:rsidR="00482511" w:rsidRPr="00070FD7" w:rsidRDefault="00DB0E12">
      <w:pPr>
        <w:pStyle w:val="Tekstpodstawowy"/>
        <w:numPr>
          <w:ilvl w:val="0"/>
          <w:numId w:val="24"/>
        </w:numPr>
        <w:tabs>
          <w:tab w:val="left" w:pos="402"/>
        </w:tabs>
        <w:spacing w:line="276" w:lineRule="auto"/>
        <w:ind w:left="426" w:hanging="309"/>
        <w:rPr>
          <w:rFonts w:cs="Arial"/>
          <w:sz w:val="24"/>
          <w:szCs w:val="24"/>
          <w:rPrChange w:id="2444" w:author="LGD Puszcza Białowieska" w:date="2025-02-19T11:33:00Z" w16du:dateUtc="2025-02-19T10:33:00Z">
            <w:rPr>
              <w:rFonts w:cs="Arial"/>
            </w:rPr>
          </w:rPrChange>
        </w:rPr>
        <w:pPrChange w:id="2445" w:author="LGD Puszcza Białowieska" w:date="2025-02-19T11:32:00Z" w16du:dateUtc="2025-02-19T10:32:00Z">
          <w:pPr>
            <w:pStyle w:val="Tekstpodstawowy"/>
            <w:numPr>
              <w:numId w:val="24"/>
            </w:numPr>
            <w:tabs>
              <w:tab w:val="left" w:pos="402"/>
            </w:tabs>
            <w:spacing w:line="246" w:lineRule="exact"/>
            <w:ind w:left="426" w:hanging="309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4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</w:t>
      </w:r>
      <w:r w:rsidR="00EA3ED2" w:rsidRPr="00070FD7">
        <w:rPr>
          <w:rFonts w:cs="Arial"/>
          <w:spacing w:val="-1"/>
          <w:sz w:val="24"/>
          <w:szCs w:val="24"/>
          <w:rPrChange w:id="24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ygaśnięcia</w:t>
      </w:r>
      <w:r w:rsidR="00EA3ED2" w:rsidRPr="00070FD7">
        <w:rPr>
          <w:rFonts w:cs="Arial"/>
          <w:sz w:val="24"/>
          <w:szCs w:val="24"/>
          <w:rPrChange w:id="244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pełnomocnictwa</w:t>
      </w:r>
      <w:r w:rsidR="00EA3ED2" w:rsidRPr="00070FD7">
        <w:rPr>
          <w:rFonts w:cs="Arial"/>
          <w:sz w:val="24"/>
          <w:szCs w:val="24"/>
          <w:rPrChange w:id="245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="0045546A" w:rsidRPr="00070FD7">
        <w:rPr>
          <w:rFonts w:cs="Arial"/>
          <w:sz w:val="24"/>
          <w:szCs w:val="24"/>
          <w:rPrChange w:id="245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45546A" w:rsidRPr="00070FD7">
        <w:rPr>
          <w:rFonts w:cs="Arial"/>
          <w:spacing w:val="-1"/>
          <w:sz w:val="24"/>
          <w:szCs w:val="24"/>
          <w:rPrChange w:id="24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reprezentowania,</w:t>
      </w:r>
      <w:r w:rsidR="0045546A" w:rsidRPr="00070FD7">
        <w:rPr>
          <w:rFonts w:cs="Arial"/>
          <w:sz w:val="24"/>
          <w:szCs w:val="24"/>
          <w:rPrChange w:id="245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jeśli</w:t>
      </w:r>
      <w:r w:rsidR="00EA3ED2" w:rsidRPr="00070FD7">
        <w:rPr>
          <w:rFonts w:cs="Arial"/>
          <w:spacing w:val="1"/>
          <w:sz w:val="24"/>
          <w:szCs w:val="24"/>
          <w:rPrChange w:id="2456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</w:t>
      </w:r>
      <w:r w:rsidR="00EA3ED2" w:rsidRPr="00070FD7">
        <w:rPr>
          <w:rFonts w:cs="Arial"/>
          <w:spacing w:val="2"/>
          <w:sz w:val="24"/>
          <w:szCs w:val="24"/>
          <w:rPrChange w:id="245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dotrzymany</w:t>
      </w:r>
      <w:r w:rsidR="00EA3ED2" w:rsidRPr="00070FD7">
        <w:rPr>
          <w:rFonts w:cs="Arial"/>
          <w:spacing w:val="61"/>
          <w:sz w:val="24"/>
          <w:szCs w:val="24"/>
          <w:rPrChange w:id="2460" w:author="LGD Puszcza Białowieska" w:date="2025-02-19T11:33:00Z" w16du:dateUtc="2025-02-19T10:33:00Z">
            <w:rPr>
              <w:rFonts w:cs="Arial"/>
              <w:spacing w:val="6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zostanie</w:t>
      </w:r>
      <w:r w:rsidR="00EA3ED2" w:rsidRPr="00070FD7">
        <w:rPr>
          <w:rFonts w:cs="Arial"/>
          <w:sz w:val="24"/>
          <w:szCs w:val="24"/>
          <w:rPrChange w:id="246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zapis</w:t>
      </w:r>
      <w:r w:rsidR="00586E8A" w:rsidRPr="00070FD7">
        <w:rPr>
          <w:rFonts w:cs="Arial"/>
          <w:spacing w:val="-1"/>
          <w:sz w:val="24"/>
          <w:szCs w:val="24"/>
          <w:rPrChange w:id="24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§13.2.f,</w:t>
      </w:r>
    </w:p>
    <w:p w14:paraId="39FDF694" w14:textId="77777777" w:rsidR="00482511" w:rsidRPr="00070FD7" w:rsidRDefault="00DB0E12">
      <w:pPr>
        <w:pStyle w:val="Tekstpodstawowy"/>
        <w:numPr>
          <w:ilvl w:val="0"/>
          <w:numId w:val="24"/>
        </w:numPr>
        <w:tabs>
          <w:tab w:val="left" w:pos="402"/>
        </w:tabs>
        <w:spacing w:line="276" w:lineRule="auto"/>
        <w:ind w:left="426" w:hanging="309"/>
        <w:rPr>
          <w:ins w:id="2466" w:author="LGD Puszcza Białowieska" w:date="2025-02-13T09:39:00Z" w16du:dateUtc="2025-02-13T08:39:00Z"/>
          <w:rFonts w:cs="Arial"/>
          <w:sz w:val="24"/>
          <w:szCs w:val="24"/>
          <w:rPrChange w:id="2467" w:author="LGD Puszcza Białowieska" w:date="2025-02-19T11:33:00Z" w16du:dateUtc="2025-02-19T10:33:00Z">
            <w:rPr>
              <w:ins w:id="2468" w:author="LGD Puszcza Białowieska" w:date="2025-02-13T09:39:00Z" w16du:dateUtc="2025-02-13T08:39:00Z"/>
              <w:rFonts w:cs="Arial"/>
              <w:spacing w:val="-1"/>
              <w:sz w:val="24"/>
              <w:szCs w:val="24"/>
            </w:rPr>
          </w:rPrChange>
        </w:rPr>
        <w:pPrChange w:id="2469" w:author="LGD Puszcza Białowieska" w:date="2025-02-19T11:32:00Z" w16du:dateUtc="2025-02-19T10:32:00Z">
          <w:pPr>
            <w:pStyle w:val="Tekstpodstawowy"/>
            <w:numPr>
              <w:numId w:val="24"/>
            </w:numPr>
            <w:tabs>
              <w:tab w:val="left" w:pos="402"/>
            </w:tabs>
            <w:ind w:left="426" w:hanging="309"/>
          </w:pPr>
        </w:pPrChange>
      </w:pPr>
      <w:r w:rsidRPr="00070FD7">
        <w:rPr>
          <w:rFonts w:cs="Arial"/>
          <w:spacing w:val="-1"/>
          <w:sz w:val="24"/>
          <w:szCs w:val="24"/>
          <w:rPrChange w:id="24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</w:t>
      </w:r>
      <w:r w:rsidR="00EA3ED2" w:rsidRPr="00070FD7">
        <w:rPr>
          <w:rFonts w:cs="Arial"/>
          <w:spacing w:val="-1"/>
          <w:sz w:val="24"/>
          <w:szCs w:val="24"/>
          <w:rPrChange w:id="24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ozwiązania</w:t>
      </w:r>
      <w:r w:rsidR="00EA3ED2" w:rsidRPr="00070FD7">
        <w:rPr>
          <w:rFonts w:cs="Arial"/>
          <w:sz w:val="24"/>
          <w:szCs w:val="24"/>
          <w:rPrChange w:id="247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24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Stowarzyszenia.</w:t>
      </w:r>
    </w:p>
    <w:p w14:paraId="65B08407" w14:textId="77777777" w:rsidR="009C322F" w:rsidRPr="00070FD7" w:rsidRDefault="009C322F">
      <w:pPr>
        <w:pStyle w:val="Tekstpodstawowy"/>
        <w:tabs>
          <w:tab w:val="left" w:pos="402"/>
        </w:tabs>
        <w:spacing w:line="276" w:lineRule="auto"/>
        <w:ind w:left="426" w:firstLine="0"/>
        <w:rPr>
          <w:rFonts w:cs="Arial"/>
          <w:sz w:val="24"/>
          <w:szCs w:val="24"/>
          <w:rPrChange w:id="2474" w:author="LGD Puszcza Białowieska" w:date="2025-02-19T11:33:00Z" w16du:dateUtc="2025-02-19T10:33:00Z">
            <w:rPr>
              <w:rFonts w:cs="Arial"/>
            </w:rPr>
          </w:rPrChange>
        </w:rPr>
        <w:pPrChange w:id="2475" w:author="LGD Puszcza Białowieska" w:date="2025-02-19T11:32:00Z" w16du:dateUtc="2025-02-19T10:32:00Z">
          <w:pPr>
            <w:pStyle w:val="Tekstpodstawowy"/>
            <w:numPr>
              <w:numId w:val="24"/>
            </w:numPr>
            <w:tabs>
              <w:tab w:val="left" w:pos="402"/>
            </w:tabs>
            <w:spacing w:line="249" w:lineRule="exact"/>
            <w:ind w:left="426" w:hanging="309"/>
            <w:jc w:val="both"/>
          </w:pPr>
        </w:pPrChange>
      </w:pPr>
    </w:p>
    <w:p w14:paraId="37C6E131" w14:textId="237CC028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2476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2477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2478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2479" w:author="LGD Puszcza Białowieska" w:date="2025-02-24T09:44:00Z" w16du:dateUtc="2025-02-24T08:44:00Z">
        <w:r w:rsidRPr="00070FD7" w:rsidDel="00B54D19">
          <w:rPr>
            <w:rFonts w:cs="Arial"/>
            <w:spacing w:val="-1"/>
            <w:sz w:val="24"/>
            <w:szCs w:val="24"/>
            <w:rPrChange w:id="248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21</w:delText>
        </w:r>
      </w:del>
      <w:ins w:id="2481" w:author="LGD Puszcza Białowieska" w:date="2025-02-24T09:44:00Z" w16du:dateUtc="2025-02-24T08:44:00Z">
        <w:r w:rsidR="00B54D19">
          <w:rPr>
            <w:rFonts w:cs="Arial"/>
            <w:spacing w:val="-1"/>
            <w:sz w:val="24"/>
            <w:szCs w:val="24"/>
          </w:rPr>
          <w:t>20</w:t>
        </w:r>
      </w:ins>
    </w:p>
    <w:p w14:paraId="63B9F12F" w14:textId="4695955E" w:rsidR="00482511" w:rsidRPr="00070FD7" w:rsidRDefault="00EA3ED2">
      <w:pPr>
        <w:pStyle w:val="Tekstpodstawowy"/>
        <w:numPr>
          <w:ilvl w:val="0"/>
          <w:numId w:val="13"/>
        </w:numPr>
        <w:tabs>
          <w:tab w:val="left" w:pos="385"/>
        </w:tabs>
        <w:spacing w:line="276" w:lineRule="auto"/>
        <w:ind w:right="113" w:hanging="283"/>
        <w:rPr>
          <w:rFonts w:cs="Arial"/>
          <w:sz w:val="24"/>
          <w:szCs w:val="24"/>
          <w:rPrChange w:id="2482" w:author="LGD Puszcza Białowieska" w:date="2025-02-19T11:33:00Z" w16du:dateUtc="2025-02-19T10:33:00Z">
            <w:rPr>
              <w:rFonts w:cs="Arial"/>
            </w:rPr>
          </w:rPrChange>
        </w:rPr>
        <w:pPrChange w:id="2483" w:author="LGD Puszcza Białowieska" w:date="2025-02-19T11:32:00Z" w16du:dateUtc="2025-02-19T10:32:00Z">
          <w:pPr>
            <w:pStyle w:val="Tekstpodstawowy"/>
            <w:numPr>
              <w:numId w:val="13"/>
            </w:numPr>
            <w:tabs>
              <w:tab w:val="left" w:pos="385"/>
            </w:tabs>
            <w:spacing w:before="5" w:line="248" w:lineRule="exact"/>
            <w:ind w:left="401" w:right="113" w:hanging="283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4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Nabycie</w:t>
      </w:r>
      <w:r w:rsidRPr="00070FD7">
        <w:rPr>
          <w:rFonts w:cs="Arial"/>
          <w:spacing w:val="20"/>
          <w:sz w:val="24"/>
          <w:szCs w:val="24"/>
          <w:rPrChange w:id="2485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486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19"/>
          <w:sz w:val="24"/>
          <w:szCs w:val="24"/>
          <w:rPrChange w:id="2487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utrata</w:t>
      </w:r>
      <w:r w:rsidRPr="00070FD7">
        <w:rPr>
          <w:rFonts w:cs="Arial"/>
          <w:spacing w:val="20"/>
          <w:sz w:val="24"/>
          <w:szCs w:val="24"/>
          <w:rPrChange w:id="2489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</w:t>
      </w:r>
      <w:del w:id="2491" w:author="LGD Puszcza Białowieska" w:date="2025-02-13T09:44:00Z" w16du:dateUtc="2025-02-13T08:44:00Z">
        <w:r w:rsidRPr="00070FD7" w:rsidDel="009C322F">
          <w:rPr>
            <w:rFonts w:cs="Arial"/>
            <w:spacing w:val="-1"/>
            <w:sz w:val="24"/>
            <w:szCs w:val="24"/>
            <w:rPrChange w:id="249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w</w:delText>
        </w:r>
      </w:del>
      <w:r w:rsidRPr="00070FD7">
        <w:rPr>
          <w:rFonts w:cs="Arial"/>
          <w:spacing w:val="-1"/>
          <w:sz w:val="24"/>
          <w:szCs w:val="24"/>
          <w:rPrChange w:id="24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stwa</w:t>
      </w:r>
      <w:r w:rsidRPr="00070FD7">
        <w:rPr>
          <w:rFonts w:cs="Arial"/>
          <w:spacing w:val="20"/>
          <w:sz w:val="24"/>
          <w:szCs w:val="24"/>
          <w:rPrChange w:id="2494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następuje</w:t>
      </w:r>
      <w:r w:rsidRPr="00070FD7">
        <w:rPr>
          <w:rFonts w:cs="Arial"/>
          <w:spacing w:val="17"/>
          <w:sz w:val="24"/>
          <w:szCs w:val="24"/>
          <w:rPrChange w:id="2496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497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17"/>
          <w:sz w:val="24"/>
          <w:szCs w:val="24"/>
          <w:rPrChange w:id="2498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4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drodze</w:t>
      </w:r>
      <w:r w:rsidRPr="00070FD7">
        <w:rPr>
          <w:rFonts w:cs="Arial"/>
          <w:spacing w:val="20"/>
          <w:sz w:val="24"/>
          <w:szCs w:val="24"/>
          <w:rPrChange w:id="2500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18"/>
          <w:sz w:val="24"/>
          <w:szCs w:val="24"/>
          <w:rPrChange w:id="2502" w:author="LGD Puszcza Białowieska" w:date="2025-02-19T11:33:00Z" w16du:dateUtc="2025-02-19T10:33:00Z">
            <w:rPr>
              <w:rFonts w:cs="Arial"/>
              <w:spacing w:val="1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przyjętej</w:t>
      </w:r>
      <w:r w:rsidRPr="00070FD7">
        <w:rPr>
          <w:rFonts w:cs="Arial"/>
          <w:spacing w:val="21"/>
          <w:sz w:val="24"/>
          <w:szCs w:val="24"/>
          <w:rPrChange w:id="2504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zwykłą</w:t>
      </w:r>
      <w:r w:rsidRPr="00070FD7">
        <w:rPr>
          <w:rFonts w:cs="Arial"/>
          <w:spacing w:val="19"/>
          <w:sz w:val="24"/>
          <w:szCs w:val="24"/>
          <w:rPrChange w:id="2506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większością</w:t>
      </w:r>
      <w:r w:rsidRPr="00070FD7">
        <w:rPr>
          <w:rFonts w:cs="Arial"/>
          <w:spacing w:val="37"/>
          <w:sz w:val="24"/>
          <w:szCs w:val="24"/>
          <w:rPrChange w:id="2508" w:author="LGD Puszcza Białowieska" w:date="2025-02-19T11:33:00Z" w16du:dateUtc="2025-02-19T10:33:00Z">
            <w:rPr>
              <w:rFonts w:ascii="Times New Roman" w:hAnsi="Times New Roman"/>
              <w:spacing w:val="3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głosów</w:t>
      </w:r>
      <w:r w:rsidRPr="00070FD7">
        <w:rPr>
          <w:rFonts w:cs="Arial"/>
          <w:spacing w:val="-3"/>
          <w:sz w:val="24"/>
          <w:szCs w:val="24"/>
          <w:rPrChange w:id="251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z w:val="24"/>
          <w:szCs w:val="24"/>
          <w:rPrChange w:id="251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Stowarzyszenia.</w:t>
      </w:r>
    </w:p>
    <w:p w14:paraId="6F6696DA" w14:textId="1738CA8B" w:rsidR="00482511" w:rsidRPr="00070FD7" w:rsidRDefault="00EA3ED2">
      <w:pPr>
        <w:pStyle w:val="Tekstpodstawowy"/>
        <w:numPr>
          <w:ilvl w:val="0"/>
          <w:numId w:val="13"/>
        </w:numPr>
        <w:tabs>
          <w:tab w:val="left" w:pos="424"/>
        </w:tabs>
        <w:spacing w:line="276" w:lineRule="auto"/>
        <w:ind w:right="108" w:hanging="283"/>
        <w:rPr>
          <w:rFonts w:cs="Arial"/>
          <w:sz w:val="24"/>
          <w:szCs w:val="24"/>
          <w:rPrChange w:id="2514" w:author="LGD Puszcza Białowieska" w:date="2025-02-19T11:33:00Z" w16du:dateUtc="2025-02-19T10:33:00Z">
            <w:rPr>
              <w:rFonts w:cs="Arial"/>
            </w:rPr>
          </w:rPrChange>
        </w:rPr>
        <w:pPrChange w:id="2515" w:author="LGD Puszcza Białowieska" w:date="2025-02-19T11:32:00Z" w16du:dateUtc="2025-02-19T10:32:00Z">
          <w:pPr>
            <w:pStyle w:val="Tekstpodstawowy"/>
            <w:numPr>
              <w:numId w:val="13"/>
            </w:numPr>
            <w:tabs>
              <w:tab w:val="left" w:pos="424"/>
            </w:tabs>
            <w:spacing w:line="233" w:lineRule="auto"/>
            <w:ind w:left="401" w:right="108" w:hanging="283"/>
            <w:jc w:val="both"/>
          </w:pPr>
        </w:pPrChange>
      </w:pPr>
      <w:r w:rsidRPr="00070FD7">
        <w:rPr>
          <w:rFonts w:cs="Arial"/>
          <w:sz w:val="24"/>
          <w:szCs w:val="24"/>
          <w:rPrChange w:id="2516" w:author="LGD Puszcza Białowieska" w:date="2025-02-19T11:33:00Z" w16du:dateUtc="2025-02-19T10:33:00Z">
            <w:rPr>
              <w:rFonts w:cs="Arial"/>
            </w:rPr>
          </w:rPrChange>
        </w:rPr>
        <w:t>Od</w:t>
      </w:r>
      <w:r w:rsidRPr="00070FD7">
        <w:rPr>
          <w:rFonts w:cs="Arial"/>
          <w:spacing w:val="56"/>
          <w:sz w:val="24"/>
          <w:szCs w:val="24"/>
          <w:rPrChange w:id="2517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51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uchwał</w:t>
      </w:r>
      <w:r w:rsidRPr="00070FD7">
        <w:rPr>
          <w:rFonts w:cs="Arial"/>
          <w:spacing w:val="57"/>
          <w:sz w:val="24"/>
          <w:szCs w:val="24"/>
          <w:rPrChange w:id="2519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pacing w:val="60"/>
          <w:sz w:val="24"/>
          <w:szCs w:val="24"/>
          <w:rPrChange w:id="2521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Pr="00070FD7">
        <w:rPr>
          <w:rFonts w:cs="Arial"/>
          <w:spacing w:val="60"/>
          <w:sz w:val="24"/>
          <w:szCs w:val="24"/>
          <w:rPrChange w:id="2523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52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55"/>
          <w:sz w:val="24"/>
          <w:szCs w:val="24"/>
          <w:rPrChange w:id="2525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przedmiocie</w:t>
      </w:r>
      <w:r w:rsidRPr="00070FD7">
        <w:rPr>
          <w:rFonts w:cs="Arial"/>
          <w:spacing w:val="58"/>
          <w:sz w:val="24"/>
          <w:szCs w:val="24"/>
          <w:rPrChange w:id="2527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wykluczenia</w:t>
      </w:r>
      <w:r w:rsidRPr="00070FD7">
        <w:rPr>
          <w:rFonts w:cs="Arial"/>
          <w:spacing w:val="59"/>
          <w:sz w:val="24"/>
          <w:szCs w:val="24"/>
          <w:rPrChange w:id="2529" w:author="LGD Puszcza Białowieska" w:date="2025-02-19T11:33:00Z" w16du:dateUtc="2025-02-19T10:33:00Z">
            <w:rPr>
              <w:rFonts w:cs="Arial"/>
              <w:spacing w:val="5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530" w:author="LGD Puszcza Białowieska" w:date="2025-02-19T11:33:00Z" w16du:dateUtc="2025-02-19T10:33:00Z">
            <w:rPr>
              <w:rFonts w:cs="Arial"/>
            </w:rPr>
          </w:rPrChange>
        </w:rPr>
        <w:t>członków</w:t>
      </w:r>
      <w:r w:rsidRPr="00070FD7">
        <w:rPr>
          <w:rFonts w:cs="Arial"/>
          <w:spacing w:val="55"/>
          <w:sz w:val="24"/>
          <w:szCs w:val="24"/>
          <w:rPrChange w:id="2531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zwykłych</w:t>
      </w:r>
      <w:r w:rsidRPr="00070FD7">
        <w:rPr>
          <w:rFonts w:cs="Arial"/>
          <w:spacing w:val="58"/>
          <w:sz w:val="24"/>
          <w:szCs w:val="24"/>
          <w:rPrChange w:id="2533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534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33"/>
          <w:sz w:val="24"/>
          <w:szCs w:val="24"/>
          <w:rPrChange w:id="2535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wspierających</w:t>
      </w:r>
      <w:r w:rsidRPr="00070FD7">
        <w:rPr>
          <w:rFonts w:cs="Arial"/>
          <w:spacing w:val="22"/>
          <w:sz w:val="24"/>
          <w:szCs w:val="24"/>
          <w:rPrChange w:id="2537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Pr="00070FD7">
        <w:rPr>
          <w:rFonts w:cs="Arial"/>
          <w:spacing w:val="22"/>
          <w:sz w:val="24"/>
          <w:szCs w:val="24"/>
          <w:rPrChange w:id="2539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przysługuje</w:t>
      </w:r>
      <w:r w:rsidRPr="00070FD7">
        <w:rPr>
          <w:rFonts w:cs="Arial"/>
          <w:spacing w:val="22"/>
          <w:sz w:val="24"/>
          <w:szCs w:val="24"/>
          <w:rPrChange w:id="2541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54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odwołanie</w:t>
      </w:r>
      <w:r w:rsidRPr="00070FD7">
        <w:rPr>
          <w:rFonts w:cs="Arial"/>
          <w:spacing w:val="22"/>
          <w:sz w:val="24"/>
          <w:szCs w:val="24"/>
          <w:rPrChange w:id="2543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17"/>
          <w:sz w:val="24"/>
          <w:szCs w:val="24"/>
          <w:rPrChange w:id="2545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546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20"/>
          <w:sz w:val="24"/>
          <w:szCs w:val="24"/>
          <w:rPrChange w:id="2547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</w:t>
      </w:r>
      <w:ins w:id="2549" w:author="LGD Puszcza Białowieska" w:date="2025-02-13T09:46:00Z" w16du:dateUtc="2025-02-13T08:46:00Z">
        <w:r w:rsidR="00B0642D" w:rsidRPr="00070FD7">
          <w:rPr>
            <w:rFonts w:cs="Arial"/>
            <w:spacing w:val="-1"/>
            <w:sz w:val="24"/>
            <w:szCs w:val="24"/>
          </w:rPr>
          <w:t>a</w:t>
        </w:r>
      </w:ins>
      <w:del w:id="2550" w:author="LGD Puszcza Białowieska" w:date="2025-02-13T09:46:00Z" w16du:dateUtc="2025-02-13T08:46:00Z">
        <w:r w:rsidRPr="00070FD7" w:rsidDel="00B0642D">
          <w:rPr>
            <w:rFonts w:cs="Arial"/>
            <w:spacing w:val="-1"/>
            <w:sz w:val="24"/>
            <w:szCs w:val="24"/>
            <w:rPrChange w:id="255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e</w:delText>
        </w:r>
      </w:del>
      <w:r w:rsidRPr="00070FD7">
        <w:rPr>
          <w:rFonts w:cs="Arial"/>
          <w:spacing w:val="22"/>
          <w:sz w:val="24"/>
          <w:szCs w:val="24"/>
          <w:rPrChange w:id="2552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24"/>
          <w:sz w:val="24"/>
          <w:szCs w:val="24"/>
          <w:rPrChange w:id="2554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555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49"/>
          <w:sz w:val="24"/>
          <w:szCs w:val="24"/>
          <w:rPrChange w:id="2556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terminie</w:t>
      </w:r>
      <w:r w:rsidRPr="00070FD7">
        <w:rPr>
          <w:rFonts w:cs="Arial"/>
          <w:sz w:val="24"/>
          <w:szCs w:val="24"/>
          <w:rPrChange w:id="255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21</w:t>
      </w:r>
      <w:r w:rsidRPr="00070FD7">
        <w:rPr>
          <w:rFonts w:cs="Arial"/>
          <w:sz w:val="24"/>
          <w:szCs w:val="24"/>
          <w:rPrChange w:id="256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dni</w:t>
      </w:r>
      <w:r w:rsidRPr="00070FD7">
        <w:rPr>
          <w:rFonts w:cs="Arial"/>
          <w:sz w:val="24"/>
          <w:szCs w:val="24"/>
          <w:rPrChange w:id="256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</w:t>
      </w:r>
      <w:r w:rsidRPr="00070FD7">
        <w:rPr>
          <w:rFonts w:cs="Arial"/>
          <w:spacing w:val="-2"/>
          <w:sz w:val="24"/>
          <w:szCs w:val="24"/>
          <w:rPrChange w:id="256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dnia</w:t>
      </w:r>
      <w:r w:rsidRPr="00070FD7">
        <w:rPr>
          <w:rFonts w:cs="Arial"/>
          <w:sz w:val="24"/>
          <w:szCs w:val="24"/>
          <w:rPrChange w:id="256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56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doręczenia</w:t>
      </w:r>
      <w:r w:rsidRPr="00070FD7">
        <w:rPr>
          <w:rFonts w:cs="Arial"/>
          <w:sz w:val="24"/>
          <w:szCs w:val="24"/>
          <w:rPrChange w:id="256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-2"/>
          <w:sz w:val="24"/>
          <w:szCs w:val="24"/>
          <w:rPrChange w:id="257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z w:val="24"/>
          <w:szCs w:val="24"/>
          <w:rPrChange w:id="2572" w:author="LGD Puszcza Białowieska" w:date="2025-02-19T11:33:00Z" w16du:dateUtc="2025-02-19T10:33:00Z">
            <w:rPr>
              <w:rFonts w:cs="Arial"/>
            </w:rPr>
          </w:rPrChange>
        </w:rPr>
        <w:t xml:space="preserve"> o </w:t>
      </w:r>
      <w:r w:rsidRPr="00070FD7">
        <w:rPr>
          <w:rFonts w:cs="Arial"/>
          <w:spacing w:val="-2"/>
          <w:sz w:val="24"/>
          <w:szCs w:val="24"/>
          <w:rPrChange w:id="257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wykluczeniu.</w:t>
      </w:r>
    </w:p>
    <w:p w14:paraId="4DB60FEC" w14:textId="23ADB5FA" w:rsidR="00CF4512" w:rsidRPr="00070FD7" w:rsidRDefault="00CF4512">
      <w:pPr>
        <w:pStyle w:val="Tekstpodstawowy"/>
        <w:numPr>
          <w:ilvl w:val="0"/>
          <w:numId w:val="13"/>
        </w:numPr>
        <w:tabs>
          <w:tab w:val="left" w:pos="426"/>
        </w:tabs>
        <w:spacing w:line="276" w:lineRule="auto"/>
        <w:ind w:left="426" w:right="-177" w:hanging="284"/>
        <w:rPr>
          <w:rFonts w:cs="Arial"/>
          <w:sz w:val="24"/>
          <w:szCs w:val="24"/>
          <w:rPrChange w:id="2574" w:author="LGD Puszcza Białowieska" w:date="2025-02-19T11:33:00Z" w16du:dateUtc="2025-02-19T10:33:00Z">
            <w:rPr>
              <w:rFonts w:cs="Arial"/>
            </w:rPr>
          </w:rPrChange>
        </w:rPr>
        <w:pPrChange w:id="2575" w:author="LGD Puszcza Białowieska" w:date="2025-02-19T11:32:00Z" w16du:dateUtc="2025-02-19T10:32:00Z">
          <w:pPr>
            <w:pStyle w:val="Tekstpodstawowy"/>
            <w:numPr>
              <w:numId w:val="13"/>
            </w:numPr>
            <w:tabs>
              <w:tab w:val="left" w:pos="426"/>
            </w:tabs>
            <w:spacing w:before="1" w:line="248" w:lineRule="exact"/>
            <w:ind w:left="426" w:right="-177" w:hanging="284"/>
          </w:pPr>
        </w:pPrChange>
      </w:pPr>
      <w:r w:rsidRPr="00070FD7">
        <w:rPr>
          <w:rFonts w:cs="Arial"/>
          <w:spacing w:val="-2"/>
          <w:sz w:val="24"/>
          <w:szCs w:val="24"/>
          <w:rPrChange w:id="257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Uchwała</w:t>
      </w:r>
      <w:r w:rsidRPr="00070FD7">
        <w:rPr>
          <w:rFonts w:cs="Arial"/>
          <w:spacing w:val="56"/>
          <w:sz w:val="24"/>
          <w:szCs w:val="24"/>
          <w:rPrChange w:id="2577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578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60"/>
          <w:sz w:val="24"/>
          <w:szCs w:val="24"/>
          <w:rPrChange w:id="2579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58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Zebrania Członków</w:t>
      </w:r>
      <w:r w:rsidRPr="00070FD7">
        <w:rPr>
          <w:rFonts w:cs="Arial"/>
          <w:spacing w:val="60"/>
          <w:sz w:val="24"/>
          <w:szCs w:val="24"/>
          <w:rPrChange w:id="2581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jest</w:t>
      </w:r>
      <w:r w:rsidRPr="00070FD7">
        <w:rPr>
          <w:rFonts w:cs="Arial"/>
          <w:sz w:val="24"/>
          <w:szCs w:val="24"/>
          <w:rPrChange w:id="258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58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ostateczna</w:t>
      </w:r>
      <w:r w:rsidRPr="00070FD7">
        <w:rPr>
          <w:rFonts w:cs="Arial"/>
          <w:spacing w:val="60"/>
          <w:sz w:val="24"/>
          <w:szCs w:val="24"/>
          <w:rPrChange w:id="2585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586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60"/>
          <w:sz w:val="24"/>
          <w:szCs w:val="24"/>
          <w:rPrChange w:id="2587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588" w:author="LGD Puszcza Białowieska" w:date="2025-02-19T11:33:00Z" w16du:dateUtc="2025-02-19T10:33:00Z">
            <w:rPr>
              <w:rFonts w:cs="Arial"/>
            </w:rPr>
          </w:rPrChange>
        </w:rPr>
        <w:t xml:space="preserve">jest </w:t>
      </w:r>
      <w:r w:rsidRPr="00070FD7">
        <w:rPr>
          <w:rFonts w:cs="Arial"/>
          <w:spacing w:val="-1"/>
          <w:sz w:val="24"/>
          <w:szCs w:val="24"/>
          <w:rPrChange w:id="25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podejmowana</w:t>
      </w:r>
      <w:r w:rsidRPr="00070FD7">
        <w:rPr>
          <w:rFonts w:cs="Arial"/>
          <w:spacing w:val="60"/>
          <w:sz w:val="24"/>
          <w:szCs w:val="24"/>
          <w:rPrChange w:id="2590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="00A02B6D" w:rsidRPr="00070FD7">
        <w:rPr>
          <w:rFonts w:cs="Arial"/>
          <w:spacing w:val="-1"/>
          <w:sz w:val="24"/>
          <w:szCs w:val="24"/>
          <w:rPrChange w:id="25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najbliższym</w:t>
      </w:r>
      <w:r w:rsidRPr="00070FD7">
        <w:rPr>
          <w:rFonts w:cs="Arial"/>
          <w:spacing w:val="45"/>
          <w:sz w:val="24"/>
          <w:szCs w:val="24"/>
          <w:rPrChange w:id="2594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5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Walnym</w:t>
      </w:r>
      <w:r w:rsidRPr="00070FD7">
        <w:rPr>
          <w:rFonts w:cs="Arial"/>
          <w:spacing w:val="2"/>
          <w:sz w:val="24"/>
          <w:szCs w:val="24"/>
          <w:rPrChange w:id="259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59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Zebraniu Członków</w:t>
      </w:r>
      <w:r w:rsidR="004B73CC" w:rsidRPr="00070FD7">
        <w:rPr>
          <w:rFonts w:cs="Arial"/>
          <w:spacing w:val="-2"/>
          <w:sz w:val="24"/>
          <w:szCs w:val="24"/>
          <w:rPrChange w:id="259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.</w:t>
      </w:r>
    </w:p>
    <w:p w14:paraId="5C8DABC5" w14:textId="77777777" w:rsidR="004B73CC" w:rsidRPr="00070FD7" w:rsidRDefault="004B73CC">
      <w:pPr>
        <w:pStyle w:val="Tekstpodstawowy"/>
        <w:tabs>
          <w:tab w:val="left" w:pos="426"/>
        </w:tabs>
        <w:spacing w:line="276" w:lineRule="auto"/>
        <w:ind w:left="142" w:right="-177" w:firstLine="0"/>
        <w:rPr>
          <w:rFonts w:cs="Arial"/>
          <w:sz w:val="24"/>
          <w:szCs w:val="24"/>
          <w:rPrChange w:id="2599" w:author="LGD Puszcza Białowieska" w:date="2025-02-19T11:33:00Z" w16du:dateUtc="2025-02-19T10:33:00Z">
            <w:rPr>
              <w:rFonts w:cs="Arial"/>
            </w:rPr>
          </w:rPrChange>
        </w:rPr>
        <w:pPrChange w:id="2600" w:author="LGD Puszcza Białowieska" w:date="2025-02-19T11:32:00Z" w16du:dateUtc="2025-02-19T10:32:00Z">
          <w:pPr>
            <w:pStyle w:val="Tekstpodstawowy"/>
            <w:tabs>
              <w:tab w:val="left" w:pos="426"/>
            </w:tabs>
            <w:spacing w:before="1" w:line="248" w:lineRule="exact"/>
            <w:ind w:left="142" w:right="-177" w:firstLine="0"/>
          </w:pPr>
        </w:pPrChange>
      </w:pPr>
    </w:p>
    <w:p w14:paraId="718CD67B" w14:textId="77777777" w:rsidR="00BA4DB1" w:rsidRPr="00070FD7" w:rsidRDefault="00BA4DB1">
      <w:pPr>
        <w:pStyle w:val="Nagwek11"/>
        <w:spacing w:line="276" w:lineRule="auto"/>
        <w:ind w:left="0" w:right="-36"/>
        <w:rPr>
          <w:rFonts w:cs="Arial"/>
          <w:spacing w:val="-2"/>
          <w:sz w:val="24"/>
          <w:szCs w:val="24"/>
          <w:rPrChange w:id="2601" w:author="LGD Puszcza Białowieska" w:date="2025-02-19T11:33:00Z" w16du:dateUtc="2025-02-19T10:33:00Z">
            <w:rPr>
              <w:rFonts w:cs="Arial"/>
              <w:spacing w:val="-2"/>
            </w:rPr>
          </w:rPrChange>
        </w:rPr>
        <w:pPrChange w:id="2602" w:author="LGD Puszcza Białowieska" w:date="2025-02-19T11:32:00Z" w16du:dateUtc="2025-02-19T10:32:00Z">
          <w:pPr>
            <w:pStyle w:val="Nagwek11"/>
            <w:spacing w:line="244" w:lineRule="exact"/>
            <w:ind w:left="0" w:right="-36"/>
            <w:jc w:val="center"/>
          </w:pPr>
        </w:pPrChange>
      </w:pPr>
    </w:p>
    <w:p w14:paraId="42039901" w14:textId="1568D3AA" w:rsidR="00482511" w:rsidRPr="00070FD7" w:rsidRDefault="00EA3ED2">
      <w:pPr>
        <w:pStyle w:val="Nagwek11"/>
        <w:spacing w:line="276" w:lineRule="auto"/>
        <w:ind w:left="0" w:right="-36"/>
        <w:rPr>
          <w:rFonts w:cs="Arial"/>
          <w:spacing w:val="-1"/>
          <w:sz w:val="24"/>
          <w:szCs w:val="24"/>
          <w:rPrChange w:id="2603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2604" w:author="LGD Puszcza Białowieska" w:date="2025-02-19T11:32:00Z" w16du:dateUtc="2025-02-19T10:32:00Z">
          <w:pPr>
            <w:pStyle w:val="Nagwek11"/>
            <w:spacing w:line="244" w:lineRule="exact"/>
            <w:ind w:left="0" w:right="-36"/>
            <w:jc w:val="center"/>
          </w:pPr>
        </w:pPrChange>
      </w:pPr>
      <w:r w:rsidRPr="00070FD7">
        <w:rPr>
          <w:rFonts w:cs="Arial"/>
          <w:spacing w:val="-2"/>
          <w:sz w:val="24"/>
          <w:szCs w:val="24"/>
          <w:rPrChange w:id="260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ORGANY</w:t>
      </w:r>
      <w:r w:rsidRPr="00070FD7">
        <w:rPr>
          <w:rFonts w:cs="Arial"/>
          <w:sz w:val="24"/>
          <w:szCs w:val="24"/>
          <w:rPrChange w:id="2606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1"/>
          <w:sz w:val="24"/>
          <w:szCs w:val="24"/>
          <w:rPrChange w:id="26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</w:p>
    <w:p w14:paraId="1F119F8B" w14:textId="77777777" w:rsidR="00CF4512" w:rsidRPr="00070FD7" w:rsidRDefault="00CF4512">
      <w:pPr>
        <w:pStyle w:val="Nagwek11"/>
        <w:spacing w:line="276" w:lineRule="auto"/>
        <w:ind w:left="0" w:right="-34"/>
        <w:rPr>
          <w:rFonts w:cs="Arial"/>
          <w:b w:val="0"/>
          <w:bCs w:val="0"/>
          <w:strike/>
          <w:sz w:val="24"/>
          <w:szCs w:val="24"/>
          <w:rPrChange w:id="2608" w:author="LGD Puszcza Białowieska" w:date="2025-02-19T11:33:00Z" w16du:dateUtc="2025-02-19T10:33:00Z">
            <w:rPr>
              <w:rFonts w:cs="Arial"/>
              <w:b w:val="0"/>
              <w:bCs w:val="0"/>
              <w:strike/>
              <w:sz w:val="16"/>
              <w:szCs w:val="16"/>
            </w:rPr>
          </w:rPrChange>
        </w:rPr>
        <w:pPrChange w:id="2609" w:author="LGD Puszcza Białowieska" w:date="2025-02-19T11:32:00Z" w16du:dateUtc="2025-02-19T10:32:00Z">
          <w:pPr>
            <w:pStyle w:val="Nagwek11"/>
            <w:ind w:left="0" w:right="-34"/>
            <w:jc w:val="center"/>
          </w:pPr>
        </w:pPrChange>
      </w:pPr>
    </w:p>
    <w:p w14:paraId="02226BB8" w14:textId="101DF7B5" w:rsidR="00114899" w:rsidRPr="00070FD7" w:rsidRDefault="00114899">
      <w:pPr>
        <w:pStyle w:val="Tekstpodstawowy"/>
        <w:tabs>
          <w:tab w:val="left" w:pos="402"/>
        </w:tabs>
        <w:spacing w:line="276" w:lineRule="auto"/>
        <w:ind w:left="-165" w:firstLine="0"/>
        <w:rPr>
          <w:rFonts w:cs="Arial"/>
          <w:b/>
          <w:sz w:val="24"/>
          <w:szCs w:val="24"/>
          <w:rPrChange w:id="2610" w:author="LGD Puszcza Białowieska" w:date="2025-02-19T11:33:00Z" w16du:dateUtc="2025-02-19T10:33:00Z">
            <w:rPr>
              <w:rFonts w:cs="Arial"/>
              <w:b/>
            </w:rPr>
          </w:rPrChange>
        </w:rPr>
        <w:pPrChange w:id="2611" w:author="LGD Puszcza Białowieska" w:date="2025-02-19T11:32:00Z" w16du:dateUtc="2025-02-19T10:32:00Z">
          <w:pPr>
            <w:pStyle w:val="Tekstpodstawowy"/>
            <w:tabs>
              <w:tab w:val="left" w:pos="402"/>
            </w:tabs>
            <w:spacing w:before="60" w:line="249" w:lineRule="exact"/>
            <w:ind w:left="-165" w:firstLine="0"/>
            <w:jc w:val="center"/>
          </w:pPr>
        </w:pPrChange>
      </w:pPr>
      <w:r w:rsidRPr="00070FD7">
        <w:rPr>
          <w:rFonts w:cs="Arial"/>
          <w:b/>
          <w:sz w:val="24"/>
          <w:szCs w:val="24"/>
          <w:rPrChange w:id="2612" w:author="LGD Puszcza Białowieska" w:date="2025-02-19T11:33:00Z" w16du:dateUtc="2025-02-19T10:33:00Z">
            <w:rPr>
              <w:rFonts w:cs="Arial"/>
              <w:b/>
            </w:rPr>
          </w:rPrChange>
        </w:rPr>
        <w:t xml:space="preserve">§ </w:t>
      </w:r>
      <w:del w:id="2613" w:author="LGD Puszcza Białowieska" w:date="2025-02-24T09:45:00Z" w16du:dateUtc="2025-02-24T08:45:00Z">
        <w:r w:rsidRPr="00070FD7" w:rsidDel="00B54D19">
          <w:rPr>
            <w:rFonts w:cs="Arial"/>
            <w:b/>
            <w:spacing w:val="-1"/>
            <w:sz w:val="24"/>
            <w:szCs w:val="24"/>
            <w:rPrChange w:id="2614" w:author="LGD Puszcza Białowieska" w:date="2025-02-19T11:33:00Z" w16du:dateUtc="2025-02-19T10:33:00Z">
              <w:rPr>
                <w:rFonts w:cs="Arial"/>
                <w:b/>
                <w:spacing w:val="-1"/>
              </w:rPr>
            </w:rPrChange>
          </w:rPr>
          <w:delText>22</w:delText>
        </w:r>
      </w:del>
      <w:ins w:id="2615" w:author="LGD Puszcza Białowieska" w:date="2025-02-24T09:45:00Z" w16du:dateUtc="2025-02-24T08:45:00Z">
        <w:r w:rsidR="00B54D19" w:rsidRPr="00070FD7">
          <w:rPr>
            <w:rFonts w:cs="Arial"/>
            <w:b/>
            <w:spacing w:val="-1"/>
            <w:sz w:val="24"/>
            <w:szCs w:val="24"/>
            <w:rPrChange w:id="2616" w:author="LGD Puszcza Białowieska" w:date="2025-02-19T11:33:00Z" w16du:dateUtc="2025-02-19T10:33:00Z">
              <w:rPr>
                <w:rFonts w:cs="Arial"/>
                <w:b/>
                <w:spacing w:val="-1"/>
              </w:rPr>
            </w:rPrChange>
          </w:rPr>
          <w:t>2</w:t>
        </w:r>
        <w:r w:rsidR="00B54D19">
          <w:rPr>
            <w:rFonts w:cs="Arial"/>
            <w:b/>
            <w:spacing w:val="-1"/>
            <w:sz w:val="24"/>
            <w:szCs w:val="24"/>
          </w:rPr>
          <w:t>1</w:t>
        </w:r>
      </w:ins>
    </w:p>
    <w:p w14:paraId="7D8B2B9C" w14:textId="5EDB25B9" w:rsidR="00114899" w:rsidRPr="00070FD7" w:rsidDel="006F5C59" w:rsidRDefault="00114899">
      <w:pPr>
        <w:pStyle w:val="Tekstpodstawowy"/>
        <w:spacing w:line="276" w:lineRule="auto"/>
        <w:ind w:left="118" w:firstLine="0"/>
        <w:rPr>
          <w:del w:id="2617" w:author="LGD Puszcza Białowieska" w:date="2025-02-19T13:54:00Z" w16du:dateUtc="2025-02-19T12:54:00Z"/>
          <w:rFonts w:cs="Arial"/>
          <w:spacing w:val="-1"/>
          <w:sz w:val="24"/>
          <w:szCs w:val="24"/>
          <w:rPrChange w:id="2618" w:author="LGD Puszcza Białowieska" w:date="2025-02-19T11:33:00Z" w16du:dateUtc="2025-02-19T10:33:00Z">
            <w:rPr>
              <w:del w:id="2619" w:author="LGD Puszcza Białowieska" w:date="2025-02-19T13:54:00Z" w16du:dateUtc="2025-02-19T12:54:00Z"/>
              <w:rFonts w:cs="Arial"/>
              <w:spacing w:val="-1"/>
            </w:rPr>
          </w:rPrChange>
        </w:rPr>
        <w:pPrChange w:id="2620" w:author="LGD Puszcza Białowieska" w:date="2025-02-19T11:32:00Z" w16du:dateUtc="2025-02-19T10:32:00Z">
          <w:pPr>
            <w:pStyle w:val="Tekstpodstawowy"/>
            <w:spacing w:line="250" w:lineRule="exact"/>
            <w:ind w:left="118" w:firstLine="0"/>
          </w:pPr>
        </w:pPrChange>
      </w:pPr>
    </w:p>
    <w:p w14:paraId="5F150199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sz w:val="24"/>
          <w:szCs w:val="24"/>
          <w:rPrChange w:id="2621" w:author="LGD Puszcza Białowieska" w:date="2025-02-19T11:33:00Z" w16du:dateUtc="2025-02-19T10:33:00Z">
            <w:rPr>
              <w:rFonts w:cs="Arial"/>
            </w:rPr>
          </w:rPrChange>
        </w:rPr>
        <w:pPrChange w:id="2622" w:author="LGD Puszcza Białowieska" w:date="2025-02-19T11:32:00Z" w16du:dateUtc="2025-02-19T10:32:00Z">
          <w:pPr>
            <w:pStyle w:val="Tekstpodstawowy"/>
            <w:spacing w:line="250" w:lineRule="exact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26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Organami</w:t>
      </w:r>
      <w:r w:rsidR="00CF4512" w:rsidRPr="00070FD7">
        <w:rPr>
          <w:rFonts w:cs="Arial"/>
          <w:spacing w:val="-1"/>
          <w:sz w:val="24"/>
          <w:szCs w:val="24"/>
          <w:rPrChange w:id="26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</w:t>
      </w:r>
      <w:r w:rsidRPr="00070FD7">
        <w:rPr>
          <w:rFonts w:cs="Arial"/>
          <w:spacing w:val="-3"/>
          <w:sz w:val="24"/>
          <w:szCs w:val="24"/>
          <w:rPrChange w:id="262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2"/>
          <w:sz w:val="24"/>
          <w:szCs w:val="24"/>
          <w:rPrChange w:id="262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są:</w:t>
      </w:r>
    </w:p>
    <w:p w14:paraId="43EB3A26" w14:textId="77777777" w:rsidR="00482511" w:rsidRPr="00070FD7" w:rsidRDefault="00EA3ED2">
      <w:pPr>
        <w:pStyle w:val="Tekstpodstawowy"/>
        <w:numPr>
          <w:ilvl w:val="0"/>
          <w:numId w:val="25"/>
        </w:numPr>
        <w:spacing w:line="276" w:lineRule="auto"/>
        <w:ind w:left="426"/>
        <w:rPr>
          <w:rFonts w:cs="Arial"/>
          <w:sz w:val="24"/>
          <w:szCs w:val="24"/>
          <w:rPrChange w:id="2630" w:author="LGD Puszcza Białowieska" w:date="2025-02-19T11:33:00Z" w16du:dateUtc="2025-02-19T10:33:00Z">
            <w:rPr>
              <w:rFonts w:cs="Arial"/>
            </w:rPr>
          </w:rPrChange>
        </w:rPr>
        <w:pPrChange w:id="2631" w:author="LGD Puszcza Białowieska" w:date="2025-02-19T11:32:00Z" w16du:dateUtc="2025-02-19T10:32:00Z">
          <w:pPr>
            <w:pStyle w:val="Tekstpodstawowy"/>
            <w:numPr>
              <w:numId w:val="25"/>
            </w:numPr>
            <w:ind w:left="426" w:hanging="284"/>
          </w:pPr>
        </w:pPrChange>
      </w:pPr>
      <w:r w:rsidRPr="00070FD7">
        <w:rPr>
          <w:rFonts w:cs="Arial"/>
          <w:sz w:val="24"/>
          <w:szCs w:val="24"/>
          <w:rPrChange w:id="2632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-2"/>
          <w:sz w:val="24"/>
          <w:szCs w:val="24"/>
          <w:rPrChange w:id="263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z w:val="24"/>
          <w:szCs w:val="24"/>
          <w:rPrChange w:id="263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63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Członków,</w:t>
      </w:r>
    </w:p>
    <w:p w14:paraId="3222AF67" w14:textId="77777777" w:rsidR="00482511" w:rsidRPr="00070FD7" w:rsidRDefault="00EA3ED2">
      <w:pPr>
        <w:pStyle w:val="Tekstpodstawowy"/>
        <w:numPr>
          <w:ilvl w:val="0"/>
          <w:numId w:val="25"/>
        </w:numPr>
        <w:spacing w:line="276" w:lineRule="auto"/>
        <w:ind w:left="426"/>
        <w:rPr>
          <w:rFonts w:cs="Arial"/>
          <w:sz w:val="24"/>
          <w:szCs w:val="24"/>
          <w:rPrChange w:id="2637" w:author="LGD Puszcza Białowieska" w:date="2025-02-19T11:33:00Z" w16du:dateUtc="2025-02-19T10:33:00Z">
            <w:rPr>
              <w:rFonts w:cs="Arial"/>
            </w:rPr>
          </w:rPrChange>
        </w:rPr>
        <w:pPrChange w:id="2638" w:author="LGD Puszcza Białowieska" w:date="2025-02-19T11:32:00Z" w16du:dateUtc="2025-02-19T10:32:00Z">
          <w:pPr>
            <w:pStyle w:val="Tekstpodstawowy"/>
            <w:numPr>
              <w:numId w:val="25"/>
            </w:numPr>
            <w:ind w:left="426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26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Zarząd,</w:t>
      </w:r>
    </w:p>
    <w:p w14:paraId="77AFD5F6" w14:textId="77777777" w:rsidR="002B792D" w:rsidRPr="00070FD7" w:rsidRDefault="00EA3ED2">
      <w:pPr>
        <w:pStyle w:val="Tekstpodstawowy"/>
        <w:numPr>
          <w:ilvl w:val="0"/>
          <w:numId w:val="25"/>
        </w:numPr>
        <w:spacing w:line="276" w:lineRule="auto"/>
        <w:ind w:left="426"/>
        <w:rPr>
          <w:rFonts w:cs="Arial"/>
          <w:sz w:val="24"/>
          <w:szCs w:val="24"/>
          <w:rPrChange w:id="2640" w:author="LGD Puszcza Białowieska" w:date="2025-02-19T11:33:00Z" w16du:dateUtc="2025-02-19T10:33:00Z">
            <w:rPr>
              <w:rFonts w:cs="Arial"/>
            </w:rPr>
          </w:rPrChange>
        </w:rPr>
        <w:pPrChange w:id="2641" w:author="LGD Puszcza Białowieska" w:date="2025-02-19T11:32:00Z" w16du:dateUtc="2025-02-19T10:32:00Z">
          <w:pPr>
            <w:pStyle w:val="Tekstpodstawowy"/>
            <w:numPr>
              <w:numId w:val="25"/>
            </w:numPr>
            <w:ind w:left="426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26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Rada,</w:t>
      </w:r>
    </w:p>
    <w:p w14:paraId="2FB02C83" w14:textId="77777777" w:rsidR="002B792D" w:rsidRPr="00070FD7" w:rsidRDefault="00EA3ED2">
      <w:pPr>
        <w:pStyle w:val="Tekstpodstawowy"/>
        <w:numPr>
          <w:ilvl w:val="0"/>
          <w:numId w:val="25"/>
        </w:numPr>
        <w:spacing w:line="276" w:lineRule="auto"/>
        <w:ind w:left="426"/>
        <w:rPr>
          <w:rFonts w:cs="Arial"/>
          <w:sz w:val="24"/>
          <w:szCs w:val="24"/>
          <w:rPrChange w:id="2643" w:author="LGD Puszcza Białowieska" w:date="2025-02-19T11:33:00Z" w16du:dateUtc="2025-02-19T10:33:00Z">
            <w:rPr>
              <w:rFonts w:cs="Arial"/>
            </w:rPr>
          </w:rPrChange>
        </w:rPr>
        <w:pPrChange w:id="2644" w:author="LGD Puszcza Białowieska" w:date="2025-02-19T11:32:00Z" w16du:dateUtc="2025-02-19T10:32:00Z">
          <w:pPr>
            <w:pStyle w:val="Tekstpodstawowy"/>
            <w:numPr>
              <w:numId w:val="25"/>
            </w:numPr>
            <w:ind w:left="426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26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Komisja</w:t>
      </w:r>
      <w:r w:rsidRPr="00070FD7">
        <w:rPr>
          <w:rFonts w:cs="Arial"/>
          <w:sz w:val="24"/>
          <w:szCs w:val="24"/>
          <w:rPrChange w:id="264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64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Rewizyjna.</w:t>
      </w:r>
    </w:p>
    <w:p w14:paraId="14A87808" w14:textId="77777777" w:rsidR="00482511" w:rsidRPr="00070FD7" w:rsidRDefault="00482511">
      <w:pPr>
        <w:spacing w:line="276" w:lineRule="auto"/>
        <w:rPr>
          <w:rFonts w:ascii="Arial" w:eastAsia="Arial" w:hAnsi="Arial" w:cs="Arial"/>
          <w:bCs/>
          <w:sz w:val="24"/>
          <w:szCs w:val="24"/>
          <w:rPrChange w:id="2648" w:author="LGD Puszcza Białowieska" w:date="2025-02-19T11:33:00Z" w16du:dateUtc="2025-02-19T10:33:00Z">
            <w:rPr>
              <w:rFonts w:ascii="Arial" w:eastAsia="Arial" w:hAnsi="Arial" w:cs="Arial"/>
              <w:bCs/>
              <w:sz w:val="20"/>
              <w:szCs w:val="20"/>
            </w:rPr>
          </w:rPrChange>
        </w:rPr>
        <w:pPrChange w:id="2649" w:author="LGD Puszcza Białowieska" w:date="2025-02-19T11:32:00Z" w16du:dateUtc="2025-02-19T10:32:00Z">
          <w:pPr/>
        </w:pPrChange>
      </w:pPr>
    </w:p>
    <w:p w14:paraId="1E11879A" w14:textId="4211A15D" w:rsidR="00482511" w:rsidRPr="00070FD7" w:rsidRDefault="00EA3ED2">
      <w:pPr>
        <w:spacing w:line="276" w:lineRule="auto"/>
        <w:ind w:left="140" w:right="134"/>
        <w:rPr>
          <w:rFonts w:ascii="Arial" w:eastAsia="Arial" w:hAnsi="Arial" w:cs="Arial"/>
          <w:sz w:val="24"/>
          <w:szCs w:val="24"/>
          <w:rPrChange w:id="2650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2651" w:author="LGD Puszcza Białowieska" w:date="2025-02-19T11:32:00Z" w16du:dateUtc="2025-02-19T10:32:00Z">
          <w:pPr>
            <w:spacing w:before="60" w:line="250" w:lineRule="exact"/>
            <w:ind w:left="140" w:right="134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z w:val="24"/>
          <w:szCs w:val="24"/>
          <w:rPrChange w:id="2652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 xml:space="preserve">§ </w:t>
      </w:r>
      <w:del w:id="2653" w:author="LGD Puszcza Białowieska" w:date="2025-02-24T09:45:00Z" w16du:dateUtc="2025-02-24T08:45:00Z">
        <w:r w:rsidRPr="00070FD7" w:rsidDel="00B54D19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2654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delText>23</w:delText>
        </w:r>
      </w:del>
      <w:ins w:id="2655" w:author="LGD Puszcza Białowieska" w:date="2025-02-24T09:45:00Z" w16du:dateUtc="2025-02-24T08:45:00Z">
        <w:r w:rsidR="00B54D19" w:rsidRPr="00070FD7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2656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t>2</w:t>
        </w:r>
        <w:r w:rsidR="00B54D19"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2</w:t>
        </w:r>
      </w:ins>
    </w:p>
    <w:p w14:paraId="218BD75E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sz w:val="24"/>
          <w:szCs w:val="24"/>
          <w:rPrChange w:id="2657" w:author="LGD Puszcza Białowieska" w:date="2025-02-19T11:33:00Z" w16du:dateUtc="2025-02-19T10:33:00Z">
            <w:rPr>
              <w:rFonts w:cs="Arial"/>
            </w:rPr>
          </w:rPrChange>
        </w:rPr>
        <w:pPrChange w:id="2658" w:author="LGD Puszcza Białowieska" w:date="2025-02-19T11:32:00Z" w16du:dateUtc="2025-02-19T10:32:00Z">
          <w:pPr>
            <w:pStyle w:val="Tekstpodstawowy"/>
            <w:spacing w:line="250" w:lineRule="exact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26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1"/>
          <w:sz w:val="24"/>
          <w:szCs w:val="24"/>
          <w:rPrChange w:id="2660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wszystkich</w:t>
      </w:r>
      <w:r w:rsidRPr="00070FD7">
        <w:rPr>
          <w:rFonts w:cs="Arial"/>
          <w:spacing w:val="-2"/>
          <w:sz w:val="24"/>
          <w:szCs w:val="24"/>
          <w:rPrChange w:id="266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organów</w:t>
      </w:r>
      <w:r w:rsidRPr="00070FD7">
        <w:rPr>
          <w:rFonts w:cs="Arial"/>
          <w:spacing w:val="-3"/>
          <w:sz w:val="24"/>
          <w:szCs w:val="24"/>
          <w:rPrChange w:id="2664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665" w:author="LGD Puszcza Białowieska" w:date="2025-02-19T11:33:00Z" w16du:dateUtc="2025-02-19T10:33:00Z">
            <w:rPr>
              <w:rFonts w:cs="Arial"/>
            </w:rPr>
          </w:rPrChange>
        </w:rPr>
        <w:t xml:space="preserve">LGD </w:t>
      </w:r>
      <w:r w:rsidRPr="00070FD7">
        <w:rPr>
          <w:rFonts w:cs="Arial"/>
          <w:spacing w:val="-1"/>
          <w:sz w:val="24"/>
          <w:szCs w:val="24"/>
          <w:rPrChange w:id="26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 zapadają</w:t>
      </w:r>
      <w:r w:rsidRPr="00070FD7">
        <w:rPr>
          <w:rFonts w:cs="Arial"/>
          <w:spacing w:val="-3"/>
          <w:sz w:val="24"/>
          <w:szCs w:val="24"/>
          <w:rPrChange w:id="2667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zwykłą</w:t>
      </w:r>
      <w:r w:rsidRPr="00070FD7">
        <w:rPr>
          <w:rFonts w:cs="Arial"/>
          <w:spacing w:val="1"/>
          <w:sz w:val="24"/>
          <w:szCs w:val="24"/>
          <w:rPrChange w:id="2669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większością</w:t>
      </w:r>
      <w:r w:rsidRPr="00070FD7">
        <w:rPr>
          <w:rFonts w:cs="Arial"/>
          <w:spacing w:val="1"/>
          <w:sz w:val="24"/>
          <w:szCs w:val="24"/>
          <w:rPrChange w:id="2671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67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głosów.</w:t>
      </w:r>
    </w:p>
    <w:p w14:paraId="0CD20260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2673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2674" w:author="LGD Puszcza Białowieska" w:date="2025-02-19T11:32:00Z" w16du:dateUtc="2025-02-19T10:32:00Z">
          <w:pPr>
            <w:spacing w:before="7"/>
          </w:pPr>
        </w:pPrChange>
      </w:pPr>
    </w:p>
    <w:p w14:paraId="6FB1CC74" w14:textId="5207FE32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2675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2676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2677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2678" w:author="LGD Puszcza Białowieska" w:date="2025-02-24T09:45:00Z" w16du:dateUtc="2025-02-24T08:45:00Z">
        <w:r w:rsidRPr="00070FD7" w:rsidDel="00B54D19">
          <w:rPr>
            <w:rFonts w:cs="Arial"/>
            <w:spacing w:val="-1"/>
            <w:sz w:val="24"/>
            <w:szCs w:val="24"/>
            <w:rPrChange w:id="267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24</w:delText>
        </w:r>
      </w:del>
      <w:ins w:id="2680" w:author="LGD Puszcza Białowieska" w:date="2025-02-24T09:45:00Z" w16du:dateUtc="2025-02-24T08:45:00Z">
        <w:r w:rsidR="00B54D19" w:rsidRPr="00070FD7">
          <w:rPr>
            <w:rFonts w:cs="Arial"/>
            <w:spacing w:val="-1"/>
            <w:sz w:val="24"/>
            <w:szCs w:val="24"/>
            <w:rPrChange w:id="268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2</w:t>
        </w:r>
        <w:r w:rsidR="00B54D19">
          <w:rPr>
            <w:rFonts w:cs="Arial"/>
            <w:spacing w:val="-1"/>
            <w:sz w:val="24"/>
            <w:szCs w:val="24"/>
          </w:rPr>
          <w:t>3</w:t>
        </w:r>
      </w:ins>
    </w:p>
    <w:p w14:paraId="12FD6518" w14:textId="77777777" w:rsidR="006D1F9D" w:rsidRPr="00070FD7" w:rsidRDefault="006D1F9D">
      <w:pPr>
        <w:pStyle w:val="Tekstpodstawowy"/>
        <w:numPr>
          <w:ilvl w:val="0"/>
          <w:numId w:val="12"/>
        </w:numPr>
        <w:tabs>
          <w:tab w:val="left" w:pos="402"/>
        </w:tabs>
        <w:spacing w:line="276" w:lineRule="auto"/>
        <w:ind w:left="117" w:right="111" w:firstLine="0"/>
        <w:rPr>
          <w:rFonts w:cs="Arial"/>
          <w:sz w:val="24"/>
          <w:szCs w:val="24"/>
          <w:rPrChange w:id="2682" w:author="LGD Puszcza Białowieska" w:date="2025-02-19T11:33:00Z" w16du:dateUtc="2025-02-19T10:33:00Z">
            <w:rPr>
              <w:rFonts w:cs="Arial"/>
            </w:rPr>
          </w:rPrChange>
        </w:rPr>
        <w:pPrChange w:id="2683" w:author="LGD Puszcza Białowieska" w:date="2025-02-19T11:32:00Z" w16du:dateUtc="2025-02-19T10:32:00Z">
          <w:pPr>
            <w:pStyle w:val="Tekstpodstawowy"/>
            <w:numPr>
              <w:numId w:val="12"/>
            </w:numPr>
            <w:tabs>
              <w:tab w:val="left" w:pos="402"/>
            </w:tabs>
            <w:ind w:left="117" w:right="111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6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Kadencja</w:t>
      </w:r>
      <w:r w:rsidRPr="00070FD7">
        <w:rPr>
          <w:rFonts w:cs="Arial"/>
          <w:sz w:val="24"/>
          <w:szCs w:val="24"/>
          <w:rPrChange w:id="268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68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Zarządu</w:t>
      </w:r>
      <w:r w:rsidR="004B73CC" w:rsidRPr="00070FD7">
        <w:rPr>
          <w:rFonts w:cs="Arial"/>
          <w:spacing w:val="-2"/>
          <w:sz w:val="24"/>
          <w:szCs w:val="24"/>
          <w:rPrChange w:id="268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,</w:t>
      </w:r>
      <w:r w:rsidRPr="00070FD7">
        <w:rPr>
          <w:rFonts w:cs="Arial"/>
          <w:spacing w:val="-2"/>
          <w:sz w:val="24"/>
          <w:szCs w:val="24"/>
          <w:rPrChange w:id="268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z w:val="24"/>
          <w:szCs w:val="24"/>
          <w:rPrChange w:id="269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</w:t>
      </w:r>
      <w:r w:rsidRPr="00070FD7">
        <w:rPr>
          <w:rFonts w:cs="Arial"/>
          <w:sz w:val="24"/>
          <w:szCs w:val="24"/>
          <w:rPrChange w:id="269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5E636A" w:rsidRPr="00070FD7">
        <w:rPr>
          <w:rFonts w:cs="Arial"/>
          <w:sz w:val="24"/>
          <w:szCs w:val="24"/>
          <w:rPrChange w:id="2693" w:author="LGD Puszcza Białowieska" w:date="2025-02-19T11:33:00Z" w16du:dateUtc="2025-02-19T10:33:00Z">
            <w:rPr>
              <w:rFonts w:cs="Arial"/>
            </w:rPr>
          </w:rPrChange>
        </w:rPr>
        <w:t xml:space="preserve">i Rady </w:t>
      </w:r>
      <w:r w:rsidRPr="00070FD7">
        <w:rPr>
          <w:rFonts w:cs="Arial"/>
          <w:spacing w:val="-1"/>
          <w:sz w:val="24"/>
          <w:szCs w:val="24"/>
          <w:rPrChange w:id="26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trwa</w:t>
      </w:r>
      <w:r w:rsidRPr="00070FD7">
        <w:rPr>
          <w:rFonts w:cs="Arial"/>
          <w:sz w:val="24"/>
          <w:szCs w:val="24"/>
          <w:rPrChange w:id="269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cztery</w:t>
      </w:r>
      <w:r w:rsidRPr="00070FD7">
        <w:rPr>
          <w:rFonts w:cs="Arial"/>
          <w:spacing w:val="-2"/>
          <w:sz w:val="24"/>
          <w:szCs w:val="24"/>
          <w:rPrChange w:id="269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6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lata</w:t>
      </w:r>
      <w:r w:rsidR="00041A8C" w:rsidRPr="00070FD7">
        <w:rPr>
          <w:rFonts w:cs="Arial"/>
          <w:spacing w:val="-1"/>
          <w:sz w:val="24"/>
          <w:szCs w:val="24"/>
          <w:rPrChange w:id="26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</w:p>
    <w:p w14:paraId="1E1C1360" w14:textId="77777777" w:rsidR="00482511" w:rsidRPr="00070FD7" w:rsidRDefault="00EA3ED2">
      <w:pPr>
        <w:pStyle w:val="Tekstpodstawowy"/>
        <w:numPr>
          <w:ilvl w:val="0"/>
          <w:numId w:val="12"/>
        </w:numPr>
        <w:tabs>
          <w:tab w:val="left" w:pos="402"/>
        </w:tabs>
        <w:spacing w:line="276" w:lineRule="auto"/>
        <w:ind w:right="111"/>
        <w:rPr>
          <w:rFonts w:cs="Arial"/>
          <w:sz w:val="24"/>
          <w:szCs w:val="24"/>
          <w:rPrChange w:id="2700" w:author="LGD Puszcza Białowieska" w:date="2025-02-19T11:33:00Z" w16du:dateUtc="2025-02-19T10:33:00Z">
            <w:rPr>
              <w:rFonts w:cs="Arial"/>
            </w:rPr>
          </w:rPrChange>
        </w:rPr>
        <w:pPrChange w:id="2701" w:author="LGD Puszcza Białowieska" w:date="2025-02-19T11:32:00Z" w16du:dateUtc="2025-02-19T10:32:00Z">
          <w:pPr>
            <w:pStyle w:val="Tekstpodstawowy"/>
            <w:numPr>
              <w:numId w:val="12"/>
            </w:numPr>
            <w:tabs>
              <w:tab w:val="left" w:pos="402"/>
            </w:tabs>
            <w:ind w:left="401" w:right="111" w:hanging="284"/>
            <w:jc w:val="both"/>
          </w:pPr>
        </w:pPrChange>
      </w:pPr>
      <w:r w:rsidRPr="00070FD7">
        <w:rPr>
          <w:rFonts w:cs="Arial"/>
          <w:sz w:val="24"/>
          <w:szCs w:val="24"/>
          <w:rPrChange w:id="2702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43"/>
          <w:sz w:val="24"/>
          <w:szCs w:val="24"/>
          <w:rPrChange w:id="2703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70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razie</w:t>
      </w:r>
      <w:r w:rsidRPr="00070FD7">
        <w:rPr>
          <w:rFonts w:cs="Arial"/>
          <w:spacing w:val="40"/>
          <w:sz w:val="24"/>
          <w:szCs w:val="24"/>
          <w:rPrChange w:id="2705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ustąpienia</w:t>
      </w:r>
      <w:r w:rsidRPr="00070FD7">
        <w:rPr>
          <w:rFonts w:cs="Arial"/>
          <w:spacing w:val="40"/>
          <w:sz w:val="24"/>
          <w:szCs w:val="24"/>
          <w:rPrChange w:id="2707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podczas</w:t>
      </w:r>
      <w:r w:rsidRPr="00070FD7">
        <w:rPr>
          <w:rFonts w:cs="Arial"/>
          <w:spacing w:val="40"/>
          <w:sz w:val="24"/>
          <w:szCs w:val="24"/>
          <w:rPrChange w:id="2709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trwania</w:t>
      </w:r>
      <w:r w:rsidRPr="00070FD7">
        <w:rPr>
          <w:rFonts w:cs="Arial"/>
          <w:spacing w:val="40"/>
          <w:sz w:val="24"/>
          <w:szCs w:val="24"/>
          <w:rPrChange w:id="2711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kadencji</w:t>
      </w:r>
      <w:r w:rsidRPr="00070FD7">
        <w:rPr>
          <w:rFonts w:cs="Arial"/>
          <w:spacing w:val="37"/>
          <w:sz w:val="24"/>
          <w:szCs w:val="24"/>
          <w:rPrChange w:id="2713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członka</w:t>
      </w:r>
      <w:r w:rsidRPr="00070FD7">
        <w:rPr>
          <w:rFonts w:cs="Arial"/>
          <w:spacing w:val="41"/>
          <w:sz w:val="24"/>
          <w:szCs w:val="24"/>
          <w:rPrChange w:id="2715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Zarządu,</w:t>
      </w:r>
      <w:r w:rsidRPr="00070FD7">
        <w:rPr>
          <w:rFonts w:cs="Arial"/>
          <w:spacing w:val="41"/>
          <w:sz w:val="24"/>
          <w:szCs w:val="24"/>
          <w:rPrChange w:id="2717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Rady</w:t>
      </w:r>
      <w:r w:rsidRPr="00070FD7">
        <w:rPr>
          <w:rFonts w:cs="Arial"/>
          <w:spacing w:val="38"/>
          <w:sz w:val="24"/>
          <w:szCs w:val="24"/>
          <w:rPrChange w:id="2719" w:author="LGD Puszcza Białowieska" w:date="2025-02-19T11:33:00Z" w16du:dateUtc="2025-02-19T10:33:00Z">
            <w:rPr>
              <w:rFonts w:cs="Arial"/>
              <w:spacing w:val="3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40"/>
          <w:sz w:val="24"/>
          <w:szCs w:val="24"/>
          <w:rPrChange w:id="2721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pacing w:val="53"/>
          <w:sz w:val="24"/>
          <w:szCs w:val="24"/>
          <w:rPrChange w:id="2723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Rewizyjnej,</w:t>
      </w:r>
      <w:r w:rsidRPr="00070FD7">
        <w:rPr>
          <w:rFonts w:cs="Arial"/>
          <w:spacing w:val="5"/>
          <w:sz w:val="24"/>
          <w:szCs w:val="24"/>
          <w:rPrChange w:id="2725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bądź</w:t>
      </w:r>
      <w:r w:rsidRPr="00070FD7">
        <w:rPr>
          <w:rFonts w:cs="Arial"/>
          <w:spacing w:val="1"/>
          <w:sz w:val="24"/>
          <w:szCs w:val="24"/>
          <w:rPrChange w:id="2727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innej</w:t>
      </w:r>
      <w:r w:rsidRPr="00070FD7">
        <w:rPr>
          <w:rFonts w:cs="Arial"/>
          <w:spacing w:val="6"/>
          <w:sz w:val="24"/>
          <w:szCs w:val="24"/>
          <w:rPrChange w:id="2729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okoliczności</w:t>
      </w:r>
      <w:r w:rsidRPr="00070FD7">
        <w:rPr>
          <w:rFonts w:cs="Arial"/>
          <w:spacing w:val="3"/>
          <w:sz w:val="24"/>
          <w:szCs w:val="24"/>
          <w:rPrChange w:id="2731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powodującej</w:t>
      </w:r>
      <w:r w:rsidRPr="00070FD7">
        <w:rPr>
          <w:rFonts w:cs="Arial"/>
          <w:spacing w:val="6"/>
          <w:sz w:val="24"/>
          <w:szCs w:val="24"/>
          <w:rPrChange w:id="2733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zmniejszenie</w:t>
      </w:r>
      <w:r w:rsidRPr="00070FD7">
        <w:rPr>
          <w:rFonts w:cs="Arial"/>
          <w:spacing w:val="4"/>
          <w:sz w:val="24"/>
          <w:szCs w:val="24"/>
          <w:rPrChange w:id="2735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ich</w:t>
      </w:r>
      <w:r w:rsidRPr="00070FD7">
        <w:rPr>
          <w:rFonts w:cs="Arial"/>
          <w:spacing w:val="4"/>
          <w:sz w:val="24"/>
          <w:szCs w:val="24"/>
          <w:rPrChange w:id="2737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składu,</w:t>
      </w:r>
      <w:r w:rsidRPr="00070FD7">
        <w:rPr>
          <w:rFonts w:cs="Arial"/>
          <w:spacing w:val="5"/>
          <w:sz w:val="24"/>
          <w:szCs w:val="24"/>
          <w:rPrChange w:id="2739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74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uchwałę</w:t>
      </w:r>
      <w:r w:rsidRPr="00070FD7">
        <w:rPr>
          <w:rFonts w:cs="Arial"/>
          <w:spacing w:val="4"/>
          <w:sz w:val="24"/>
          <w:szCs w:val="24"/>
          <w:rPrChange w:id="2741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742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Pr="00070FD7">
        <w:rPr>
          <w:rFonts w:cs="Arial"/>
          <w:spacing w:val="47"/>
          <w:sz w:val="24"/>
          <w:szCs w:val="24"/>
          <w:rPrChange w:id="2743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uzupełnieniu</w:t>
      </w:r>
      <w:r w:rsidRPr="00070FD7">
        <w:rPr>
          <w:rFonts w:cs="Arial"/>
          <w:sz w:val="24"/>
          <w:szCs w:val="24"/>
          <w:rPrChange w:id="274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składu</w:t>
      </w:r>
      <w:r w:rsidRPr="00070FD7">
        <w:rPr>
          <w:rFonts w:cs="Arial"/>
          <w:sz w:val="24"/>
          <w:szCs w:val="24"/>
          <w:rPrChange w:id="274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74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powyższych</w:t>
      </w:r>
      <w:r w:rsidRPr="00070FD7">
        <w:rPr>
          <w:rFonts w:cs="Arial"/>
          <w:sz w:val="24"/>
          <w:szCs w:val="24"/>
          <w:rPrChange w:id="274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organów</w:t>
      </w:r>
      <w:r w:rsidRPr="00070FD7">
        <w:rPr>
          <w:rFonts w:cs="Arial"/>
          <w:spacing w:val="-3"/>
          <w:sz w:val="24"/>
          <w:szCs w:val="24"/>
          <w:rPrChange w:id="275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podejmie</w:t>
      </w:r>
      <w:r w:rsidRPr="00070FD7">
        <w:rPr>
          <w:rFonts w:cs="Arial"/>
          <w:spacing w:val="-4"/>
          <w:sz w:val="24"/>
          <w:szCs w:val="24"/>
          <w:rPrChange w:id="2753" w:author="LGD Puszcza Białowieska" w:date="2025-02-19T11:33:00Z" w16du:dateUtc="2025-02-19T10:33:00Z">
            <w:rPr>
              <w:rFonts w:cs="Arial"/>
              <w:spacing w:val="-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754" w:author="LGD Puszcza Białowieska" w:date="2025-02-19T11:33:00Z" w16du:dateUtc="2025-02-19T10:33:00Z">
            <w:rPr>
              <w:rFonts w:cs="Arial"/>
            </w:rPr>
          </w:rPrChange>
        </w:rPr>
        <w:t xml:space="preserve">Walne </w:t>
      </w:r>
      <w:r w:rsidRPr="00070FD7">
        <w:rPr>
          <w:rFonts w:cs="Arial"/>
          <w:spacing w:val="-1"/>
          <w:sz w:val="24"/>
          <w:szCs w:val="24"/>
          <w:rPrChange w:id="27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z w:val="24"/>
          <w:szCs w:val="24"/>
          <w:rPrChange w:id="275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75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Członków.</w:t>
      </w:r>
    </w:p>
    <w:p w14:paraId="3620128E" w14:textId="77777777" w:rsidR="00482511" w:rsidRPr="00070FD7" w:rsidRDefault="00EA3ED2">
      <w:pPr>
        <w:pStyle w:val="Tekstpodstawowy"/>
        <w:numPr>
          <w:ilvl w:val="0"/>
          <w:numId w:val="12"/>
        </w:numPr>
        <w:tabs>
          <w:tab w:val="left" w:pos="402"/>
        </w:tabs>
        <w:spacing w:line="276" w:lineRule="auto"/>
        <w:rPr>
          <w:rFonts w:cs="Arial"/>
          <w:sz w:val="24"/>
          <w:szCs w:val="24"/>
          <w:rPrChange w:id="2758" w:author="LGD Puszcza Białowieska" w:date="2025-02-19T11:33:00Z" w16du:dateUtc="2025-02-19T10:33:00Z">
            <w:rPr>
              <w:rFonts w:cs="Arial"/>
            </w:rPr>
          </w:rPrChange>
        </w:rPr>
        <w:pPrChange w:id="2759" w:author="LGD Puszcza Białowieska" w:date="2025-02-19T11:32:00Z" w16du:dateUtc="2025-02-19T10:32:00Z">
          <w:pPr>
            <w:pStyle w:val="Tekstpodstawowy"/>
            <w:numPr>
              <w:numId w:val="12"/>
            </w:numPr>
            <w:tabs>
              <w:tab w:val="left" w:pos="402"/>
            </w:tabs>
            <w:ind w:left="401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7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</w:t>
      </w:r>
      <w:r w:rsidRPr="00070FD7">
        <w:rPr>
          <w:rFonts w:cs="Arial"/>
          <w:sz w:val="24"/>
          <w:szCs w:val="24"/>
          <w:rPrChange w:id="276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można</w:t>
      </w:r>
      <w:r w:rsidRPr="00070FD7">
        <w:rPr>
          <w:rFonts w:cs="Arial"/>
          <w:sz w:val="24"/>
          <w:szCs w:val="24"/>
          <w:rPrChange w:id="276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76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być</w:t>
      </w:r>
      <w:r w:rsidRPr="00070FD7">
        <w:rPr>
          <w:rFonts w:cs="Arial"/>
          <w:sz w:val="24"/>
          <w:szCs w:val="24"/>
          <w:rPrChange w:id="276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jednocześnie</w:t>
      </w:r>
      <w:r w:rsidRPr="00070FD7">
        <w:rPr>
          <w:rFonts w:cs="Arial"/>
          <w:sz w:val="24"/>
          <w:szCs w:val="24"/>
          <w:rPrChange w:id="276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członkiem</w:t>
      </w:r>
      <w:r w:rsidRPr="00070FD7">
        <w:rPr>
          <w:rFonts w:cs="Arial"/>
          <w:spacing w:val="2"/>
          <w:sz w:val="24"/>
          <w:szCs w:val="24"/>
          <w:rPrChange w:id="276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77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Zarządu,</w:t>
      </w:r>
      <w:r w:rsidRPr="00070FD7">
        <w:rPr>
          <w:rFonts w:cs="Arial"/>
          <w:spacing w:val="-1"/>
          <w:sz w:val="24"/>
          <w:szCs w:val="24"/>
          <w:rPrChange w:id="27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Rady</w:t>
      </w:r>
      <w:r w:rsidRPr="00070FD7">
        <w:rPr>
          <w:rFonts w:cs="Arial"/>
          <w:spacing w:val="-2"/>
          <w:sz w:val="24"/>
          <w:szCs w:val="24"/>
          <w:rPrChange w:id="277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773" w:author="LGD Puszcza Białowieska" w:date="2025-02-19T11:33:00Z" w16du:dateUtc="2025-02-19T10:33:00Z">
            <w:rPr>
              <w:rFonts w:cs="Arial"/>
            </w:rPr>
          </w:rPrChange>
        </w:rPr>
        <w:t xml:space="preserve">i </w:t>
      </w:r>
      <w:r w:rsidRPr="00070FD7">
        <w:rPr>
          <w:rFonts w:cs="Arial"/>
          <w:spacing w:val="-1"/>
          <w:sz w:val="24"/>
          <w:szCs w:val="24"/>
          <w:rPrChange w:id="27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z w:val="24"/>
          <w:szCs w:val="24"/>
          <w:rPrChange w:id="277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Rewizyjnej.</w:t>
      </w:r>
    </w:p>
    <w:p w14:paraId="0774B2C6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2777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2778" w:author="LGD Puszcza Białowieska" w:date="2025-02-19T11:32:00Z" w16du:dateUtc="2025-02-19T10:32:00Z">
          <w:pPr>
            <w:spacing w:before="3"/>
          </w:pPr>
        </w:pPrChange>
      </w:pPr>
    </w:p>
    <w:p w14:paraId="22FAF999" w14:textId="77777777" w:rsidR="001A4FA8" w:rsidRPr="00070FD7" w:rsidRDefault="001A4FA8">
      <w:pPr>
        <w:spacing w:line="276" w:lineRule="auto"/>
        <w:rPr>
          <w:rFonts w:ascii="Arial" w:eastAsia="Arial" w:hAnsi="Arial" w:cs="Arial"/>
          <w:sz w:val="24"/>
          <w:szCs w:val="24"/>
          <w:rPrChange w:id="2779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2780" w:author="LGD Puszcza Białowieska" w:date="2025-02-19T11:32:00Z" w16du:dateUtc="2025-02-19T10:32:00Z">
          <w:pPr>
            <w:spacing w:before="3"/>
          </w:pPr>
        </w:pPrChange>
      </w:pPr>
    </w:p>
    <w:p w14:paraId="114627BE" w14:textId="77777777" w:rsidR="00482511" w:rsidRPr="00070FD7" w:rsidRDefault="00EA3ED2">
      <w:pPr>
        <w:pStyle w:val="Nagwek11"/>
        <w:spacing w:line="276" w:lineRule="auto"/>
        <w:ind w:left="139" w:right="-36"/>
        <w:rPr>
          <w:rFonts w:cs="Arial"/>
          <w:b w:val="0"/>
          <w:bCs w:val="0"/>
          <w:sz w:val="24"/>
          <w:szCs w:val="24"/>
          <w:rPrChange w:id="2781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2782" w:author="LGD Puszcza Białowieska" w:date="2025-02-19T11:32:00Z" w16du:dateUtc="2025-02-19T10:32:00Z">
          <w:pPr>
            <w:pStyle w:val="Nagwek11"/>
            <w:ind w:left="139" w:right="-36"/>
            <w:jc w:val="center"/>
          </w:pPr>
        </w:pPrChange>
      </w:pPr>
      <w:r w:rsidRPr="00070FD7">
        <w:rPr>
          <w:rFonts w:cs="Arial"/>
          <w:spacing w:val="-2"/>
          <w:sz w:val="24"/>
          <w:szCs w:val="24"/>
          <w:rPrChange w:id="278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WALNE</w:t>
      </w:r>
      <w:r w:rsidRPr="00070FD7">
        <w:rPr>
          <w:rFonts w:cs="Arial"/>
          <w:sz w:val="24"/>
          <w:szCs w:val="24"/>
          <w:rPrChange w:id="278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z w:val="24"/>
          <w:szCs w:val="24"/>
          <w:rPrChange w:id="278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7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</w:p>
    <w:p w14:paraId="4B6F709A" w14:textId="77777777" w:rsidR="00482511" w:rsidRPr="00070FD7" w:rsidRDefault="0048251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2788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16"/>
              <w:szCs w:val="16"/>
            </w:rPr>
          </w:rPrChange>
        </w:rPr>
        <w:pPrChange w:id="2789" w:author="LGD Puszcza Białowieska" w:date="2025-02-19T11:32:00Z" w16du:dateUtc="2025-02-19T10:32:00Z">
          <w:pPr>
            <w:spacing w:before="9"/>
          </w:pPr>
        </w:pPrChange>
      </w:pPr>
    </w:p>
    <w:p w14:paraId="0D3F8FDA" w14:textId="60CDDEF6" w:rsidR="00482511" w:rsidRPr="00070FD7" w:rsidRDefault="00EA3ED2">
      <w:pPr>
        <w:spacing w:line="276" w:lineRule="auto"/>
        <w:ind w:left="140" w:right="134"/>
        <w:rPr>
          <w:rFonts w:ascii="Arial" w:eastAsia="Arial" w:hAnsi="Arial" w:cs="Arial"/>
          <w:sz w:val="24"/>
          <w:szCs w:val="24"/>
          <w:rPrChange w:id="2790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2791" w:author="LGD Puszcza Białowieska" w:date="2025-02-19T11:32:00Z" w16du:dateUtc="2025-02-19T10:32:00Z">
          <w:pPr>
            <w:spacing w:line="251" w:lineRule="exact"/>
            <w:ind w:left="140" w:right="134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z w:val="24"/>
          <w:szCs w:val="24"/>
          <w:rPrChange w:id="2792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 xml:space="preserve">§ </w:t>
      </w:r>
      <w:del w:id="2793" w:author="LGD Puszcza Białowieska" w:date="2025-02-24T09:45:00Z" w16du:dateUtc="2025-02-24T08:45:00Z">
        <w:r w:rsidRPr="00070FD7" w:rsidDel="00B54D19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2794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delText>25</w:delText>
        </w:r>
      </w:del>
      <w:ins w:id="2795" w:author="LGD Puszcza Białowieska" w:date="2025-02-24T09:45:00Z" w16du:dateUtc="2025-02-24T08:45:00Z">
        <w:r w:rsidR="00B54D19" w:rsidRPr="00070FD7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2796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t>2</w:t>
        </w:r>
        <w:r w:rsidR="00B54D19"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4</w:t>
        </w:r>
      </w:ins>
    </w:p>
    <w:p w14:paraId="5A7E51BF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right="109" w:hanging="357"/>
        <w:rPr>
          <w:rFonts w:cs="Arial"/>
          <w:sz w:val="24"/>
          <w:szCs w:val="24"/>
          <w:rPrChange w:id="2797" w:author="LGD Puszcza Białowieska" w:date="2025-02-19T11:33:00Z" w16du:dateUtc="2025-02-19T10:33:00Z">
            <w:rPr>
              <w:rFonts w:cs="Arial"/>
            </w:rPr>
          </w:rPrChange>
        </w:rPr>
        <w:pPrChange w:id="2798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right="109" w:hanging="357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7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Najwyższą</w:t>
      </w:r>
      <w:r w:rsidRPr="00070FD7">
        <w:rPr>
          <w:rFonts w:cs="Arial"/>
          <w:spacing w:val="45"/>
          <w:sz w:val="24"/>
          <w:szCs w:val="24"/>
          <w:rPrChange w:id="2800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władzą</w:t>
      </w:r>
      <w:r w:rsidRPr="00070FD7">
        <w:rPr>
          <w:rFonts w:cs="Arial"/>
          <w:spacing w:val="44"/>
          <w:sz w:val="24"/>
          <w:szCs w:val="24"/>
          <w:rPrChange w:id="2802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03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43"/>
          <w:sz w:val="24"/>
          <w:szCs w:val="24"/>
          <w:rPrChange w:id="2804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46"/>
          <w:sz w:val="24"/>
          <w:szCs w:val="24"/>
          <w:rPrChange w:id="2806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jest</w:t>
      </w:r>
      <w:r w:rsidRPr="00070FD7">
        <w:rPr>
          <w:rFonts w:cs="Arial"/>
          <w:spacing w:val="40"/>
          <w:sz w:val="24"/>
          <w:szCs w:val="24"/>
          <w:rPrChange w:id="2808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09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44"/>
          <w:sz w:val="24"/>
          <w:szCs w:val="24"/>
          <w:rPrChange w:id="2810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pacing w:val="44"/>
          <w:sz w:val="24"/>
          <w:szCs w:val="24"/>
          <w:rPrChange w:id="2812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Członków,</w:t>
      </w:r>
      <w:r w:rsidRPr="00070FD7">
        <w:rPr>
          <w:rFonts w:cs="Arial"/>
          <w:spacing w:val="45"/>
          <w:sz w:val="24"/>
          <w:szCs w:val="24"/>
          <w:rPrChange w:id="2814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15" w:author="LGD Puszcza Białowieska" w:date="2025-02-19T11:33:00Z" w16du:dateUtc="2025-02-19T10:33:00Z">
            <w:rPr>
              <w:rFonts w:cs="Arial"/>
            </w:rPr>
          </w:rPrChange>
        </w:rPr>
        <w:t>które</w:t>
      </w:r>
      <w:r w:rsidRPr="00070FD7">
        <w:rPr>
          <w:rFonts w:cs="Arial"/>
          <w:spacing w:val="44"/>
          <w:sz w:val="24"/>
          <w:szCs w:val="24"/>
          <w:rPrChange w:id="2816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jest</w:t>
      </w:r>
      <w:r w:rsidRPr="00070FD7">
        <w:rPr>
          <w:rFonts w:cs="Arial"/>
          <w:spacing w:val="45"/>
          <w:sz w:val="24"/>
          <w:szCs w:val="24"/>
          <w:rPrChange w:id="2818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81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zwoływane</w:t>
      </w:r>
      <w:r w:rsidRPr="00070FD7">
        <w:rPr>
          <w:rFonts w:cs="Arial"/>
          <w:spacing w:val="47"/>
          <w:sz w:val="24"/>
          <w:szCs w:val="24"/>
          <w:rPrChange w:id="2820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21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35"/>
          <w:sz w:val="24"/>
          <w:szCs w:val="24"/>
          <w:rPrChange w:id="2822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trybie</w:t>
      </w:r>
      <w:r w:rsidRPr="00070FD7">
        <w:rPr>
          <w:rFonts w:cs="Arial"/>
          <w:sz w:val="24"/>
          <w:szCs w:val="24"/>
          <w:rPrChange w:id="282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82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zwyczajnym</w:t>
      </w:r>
      <w:r w:rsidRPr="00070FD7">
        <w:rPr>
          <w:rFonts w:cs="Arial"/>
          <w:spacing w:val="2"/>
          <w:sz w:val="24"/>
          <w:szCs w:val="24"/>
          <w:rPrChange w:id="282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z w:val="24"/>
          <w:szCs w:val="24"/>
          <w:rPrChange w:id="282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nadzwyczajnym.</w:t>
      </w:r>
    </w:p>
    <w:p w14:paraId="3B12E507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hanging="357"/>
        <w:rPr>
          <w:rFonts w:cs="Arial"/>
          <w:sz w:val="24"/>
          <w:szCs w:val="24"/>
          <w:rPrChange w:id="2830" w:author="LGD Puszcza Białowieska" w:date="2025-02-19T11:33:00Z" w16du:dateUtc="2025-02-19T10:33:00Z">
            <w:rPr>
              <w:rFonts w:cs="Arial"/>
            </w:rPr>
          </w:rPrChange>
        </w:rPr>
        <w:pPrChange w:id="2831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hanging="357"/>
          </w:pPr>
        </w:pPrChange>
      </w:pPr>
      <w:r w:rsidRPr="00070FD7">
        <w:rPr>
          <w:rFonts w:cs="Arial"/>
          <w:spacing w:val="-1"/>
          <w:sz w:val="24"/>
          <w:szCs w:val="24"/>
          <w:rPrChange w:id="28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Uchwałę</w:t>
      </w:r>
      <w:r w:rsidRPr="00070FD7">
        <w:rPr>
          <w:rFonts w:cs="Arial"/>
          <w:sz w:val="24"/>
          <w:szCs w:val="24"/>
          <w:rPrChange w:id="2833" w:author="LGD Puszcza Białowieska" w:date="2025-02-19T11:33:00Z" w16du:dateUtc="2025-02-19T10:33:00Z">
            <w:rPr>
              <w:rFonts w:cs="Arial"/>
            </w:rPr>
          </w:rPrChange>
        </w:rPr>
        <w:t xml:space="preserve"> o </w:t>
      </w:r>
      <w:r w:rsidRPr="00070FD7">
        <w:rPr>
          <w:rFonts w:cs="Arial"/>
          <w:spacing w:val="-2"/>
          <w:sz w:val="24"/>
          <w:szCs w:val="24"/>
          <w:rPrChange w:id="283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zwołaniu</w:t>
      </w:r>
      <w:r w:rsidRPr="00070FD7">
        <w:rPr>
          <w:rFonts w:cs="Arial"/>
          <w:spacing w:val="3"/>
          <w:sz w:val="24"/>
          <w:szCs w:val="24"/>
          <w:rPrChange w:id="2835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zwyczajnego</w:t>
      </w:r>
      <w:r w:rsidRPr="00070FD7">
        <w:rPr>
          <w:rFonts w:cs="Arial"/>
          <w:spacing w:val="-7"/>
          <w:sz w:val="24"/>
          <w:szCs w:val="24"/>
          <w:rPrChange w:id="2837" w:author="LGD Puszcza Białowieska" w:date="2025-02-19T11:33:00Z" w16du:dateUtc="2025-02-19T10:33:00Z">
            <w:rPr>
              <w:rFonts w:cs="Arial"/>
              <w:spacing w:val="-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38" w:author="LGD Puszcza Białowieska" w:date="2025-02-19T11:33:00Z" w16du:dateUtc="2025-02-19T10:33:00Z">
            <w:rPr>
              <w:rFonts w:cs="Arial"/>
            </w:rPr>
          </w:rPrChange>
        </w:rPr>
        <w:t xml:space="preserve">Walnego </w:t>
      </w:r>
      <w:r w:rsidRPr="00070FD7">
        <w:rPr>
          <w:rFonts w:cs="Arial"/>
          <w:spacing w:val="-2"/>
          <w:sz w:val="24"/>
          <w:szCs w:val="24"/>
          <w:rPrChange w:id="28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Zebrania</w:t>
      </w:r>
      <w:r w:rsidRPr="00070FD7">
        <w:rPr>
          <w:rFonts w:cs="Arial"/>
          <w:sz w:val="24"/>
          <w:szCs w:val="24"/>
          <w:rPrChange w:id="284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3"/>
          <w:sz w:val="24"/>
          <w:szCs w:val="24"/>
          <w:rPrChange w:id="2842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podejmuje</w:t>
      </w:r>
      <w:r w:rsidRPr="00070FD7">
        <w:rPr>
          <w:rFonts w:cs="Arial"/>
          <w:spacing w:val="-4"/>
          <w:sz w:val="24"/>
          <w:szCs w:val="24"/>
          <w:rPrChange w:id="2844" w:author="LGD Puszcza Białowieska" w:date="2025-02-19T11:33:00Z" w16du:dateUtc="2025-02-19T10:33:00Z">
            <w:rPr>
              <w:rFonts w:cs="Arial"/>
              <w:spacing w:val="-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Zarząd.</w:t>
      </w:r>
    </w:p>
    <w:p w14:paraId="5EE912CF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right="112" w:hanging="357"/>
        <w:rPr>
          <w:rFonts w:cs="Arial"/>
          <w:sz w:val="24"/>
          <w:szCs w:val="24"/>
          <w:rPrChange w:id="2846" w:author="LGD Puszcza Białowieska" w:date="2025-02-19T11:33:00Z" w16du:dateUtc="2025-02-19T10:33:00Z">
            <w:rPr>
              <w:rFonts w:cs="Arial"/>
            </w:rPr>
          </w:rPrChange>
        </w:rPr>
        <w:pPrChange w:id="2847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right="112" w:hanging="357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848" w:author="LGD Puszcza Białowieska" w:date="2025-02-19T11:33:00Z" w16du:dateUtc="2025-02-19T10:33:00Z">
            <w:rPr>
              <w:rFonts w:cs="Arial"/>
              <w:spacing w:val="-1"/>
            </w:rPr>
          </w:rPrChange>
        </w:rPr>
        <w:lastRenderedPageBreak/>
        <w:t>Zarząd</w:t>
      </w:r>
      <w:r w:rsidRPr="00070FD7">
        <w:rPr>
          <w:rFonts w:cs="Arial"/>
          <w:spacing w:val="41"/>
          <w:sz w:val="24"/>
          <w:szCs w:val="24"/>
          <w:rPrChange w:id="2849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zwołuje</w:t>
      </w:r>
      <w:r w:rsidRPr="00070FD7">
        <w:rPr>
          <w:rFonts w:cs="Arial"/>
          <w:spacing w:val="41"/>
          <w:sz w:val="24"/>
          <w:szCs w:val="24"/>
          <w:rPrChange w:id="2851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zwyczajne</w:t>
      </w:r>
      <w:r w:rsidRPr="00070FD7">
        <w:rPr>
          <w:rFonts w:cs="Arial"/>
          <w:spacing w:val="36"/>
          <w:sz w:val="24"/>
          <w:szCs w:val="24"/>
          <w:rPrChange w:id="2853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54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39"/>
          <w:sz w:val="24"/>
          <w:szCs w:val="24"/>
          <w:rPrChange w:id="2855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pacing w:val="41"/>
          <w:sz w:val="24"/>
          <w:szCs w:val="24"/>
          <w:rPrChange w:id="2857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58" w:author="LGD Puszcza Białowieska" w:date="2025-02-19T11:33:00Z" w16du:dateUtc="2025-02-19T10:33:00Z">
            <w:rPr>
              <w:rFonts w:cs="Arial"/>
            </w:rPr>
          </w:rPrChange>
        </w:rPr>
        <w:t>co</w:t>
      </w:r>
      <w:r w:rsidRPr="00070FD7">
        <w:rPr>
          <w:rFonts w:cs="Arial"/>
          <w:spacing w:val="36"/>
          <w:sz w:val="24"/>
          <w:szCs w:val="24"/>
          <w:rPrChange w:id="2859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najmniej</w:t>
      </w:r>
      <w:r w:rsidRPr="00070FD7">
        <w:rPr>
          <w:rFonts w:cs="Arial"/>
          <w:spacing w:val="44"/>
          <w:sz w:val="24"/>
          <w:szCs w:val="24"/>
          <w:rPrChange w:id="2861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raz</w:t>
      </w:r>
      <w:r w:rsidRPr="00070FD7">
        <w:rPr>
          <w:rFonts w:cs="Arial"/>
          <w:spacing w:val="39"/>
          <w:sz w:val="24"/>
          <w:szCs w:val="24"/>
          <w:rPrChange w:id="2863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6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38"/>
          <w:sz w:val="24"/>
          <w:szCs w:val="24"/>
          <w:rPrChange w:id="2865" w:author="LGD Puszcza Białowieska" w:date="2025-02-19T11:33:00Z" w16du:dateUtc="2025-02-19T10:33:00Z">
            <w:rPr>
              <w:rFonts w:cs="Arial"/>
              <w:spacing w:val="3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roku</w:t>
      </w:r>
      <w:r w:rsidRPr="00070FD7">
        <w:rPr>
          <w:rFonts w:cs="Arial"/>
          <w:spacing w:val="39"/>
          <w:sz w:val="24"/>
          <w:szCs w:val="24"/>
          <w:rPrChange w:id="2867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kalendarzowym,</w:t>
      </w:r>
      <w:r w:rsidRPr="00070FD7">
        <w:rPr>
          <w:rFonts w:cs="Arial"/>
          <w:spacing w:val="42"/>
          <w:sz w:val="24"/>
          <w:szCs w:val="24"/>
          <w:rPrChange w:id="2869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70" w:author="LGD Puszcza Białowieska" w:date="2025-02-19T11:33:00Z" w16du:dateUtc="2025-02-19T10:33:00Z">
            <w:rPr>
              <w:rFonts w:cs="Arial"/>
            </w:rPr>
          </w:rPrChange>
        </w:rPr>
        <w:t>a</w:t>
      </w:r>
      <w:r w:rsidRPr="00070FD7">
        <w:rPr>
          <w:rFonts w:cs="Arial"/>
          <w:spacing w:val="37"/>
          <w:sz w:val="24"/>
          <w:szCs w:val="24"/>
          <w:rPrChange w:id="2871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72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-2"/>
          <w:sz w:val="24"/>
          <w:szCs w:val="24"/>
          <w:rPrChange w:id="287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z w:val="24"/>
          <w:szCs w:val="24"/>
          <w:rPrChange w:id="287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Sprawozdawczo-Wyborcze</w:t>
      </w:r>
      <w:r w:rsidRPr="00070FD7">
        <w:rPr>
          <w:rFonts w:cs="Arial"/>
          <w:sz w:val="24"/>
          <w:szCs w:val="24"/>
          <w:rPrChange w:id="2877" w:author="LGD Puszcza Białowieska" w:date="2025-02-19T11:33:00Z" w16du:dateUtc="2025-02-19T10:33:00Z">
            <w:rPr>
              <w:rFonts w:cs="Arial"/>
            </w:rPr>
          </w:rPrChange>
        </w:rPr>
        <w:t xml:space="preserve"> co</w:t>
      </w:r>
      <w:r w:rsidRPr="00070FD7">
        <w:rPr>
          <w:rFonts w:cs="Arial"/>
          <w:spacing w:val="-2"/>
          <w:sz w:val="24"/>
          <w:szCs w:val="24"/>
          <w:rPrChange w:id="287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cztery</w:t>
      </w:r>
      <w:r w:rsidRPr="00070FD7">
        <w:rPr>
          <w:rFonts w:cs="Arial"/>
          <w:spacing w:val="-2"/>
          <w:sz w:val="24"/>
          <w:szCs w:val="24"/>
          <w:rPrChange w:id="288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lata.</w:t>
      </w:r>
    </w:p>
    <w:p w14:paraId="2E83842A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right="109" w:hanging="357"/>
        <w:rPr>
          <w:rFonts w:cs="Arial"/>
          <w:sz w:val="24"/>
          <w:szCs w:val="24"/>
          <w:rPrChange w:id="2882" w:author="LGD Puszcza Białowieska" w:date="2025-02-19T11:33:00Z" w16du:dateUtc="2025-02-19T10:33:00Z">
            <w:rPr>
              <w:rFonts w:cs="Arial"/>
            </w:rPr>
          </w:rPrChange>
        </w:rPr>
        <w:pPrChange w:id="2883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right="109" w:hanging="357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28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Nadzwyczajne</w:t>
      </w:r>
      <w:r w:rsidRPr="00070FD7">
        <w:rPr>
          <w:rFonts w:cs="Arial"/>
          <w:spacing w:val="21"/>
          <w:sz w:val="24"/>
          <w:szCs w:val="24"/>
          <w:rPrChange w:id="2885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86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23"/>
          <w:sz w:val="24"/>
          <w:szCs w:val="24"/>
          <w:rPrChange w:id="2887" w:author="LGD Puszcza Białowieska" w:date="2025-02-19T11:33:00Z" w16du:dateUtc="2025-02-19T10:33:00Z">
            <w:rPr>
              <w:rFonts w:cs="Arial"/>
              <w:spacing w:val="2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pacing w:val="26"/>
          <w:sz w:val="24"/>
          <w:szCs w:val="24"/>
          <w:rPrChange w:id="2889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25"/>
          <w:sz w:val="24"/>
          <w:szCs w:val="24"/>
          <w:rPrChange w:id="2891" w:author="LGD Puszcza Białowieska" w:date="2025-02-19T11:33:00Z" w16du:dateUtc="2025-02-19T10:33:00Z">
            <w:rPr>
              <w:rFonts w:cs="Arial"/>
              <w:spacing w:val="2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zwołuje</w:t>
      </w:r>
      <w:r w:rsidRPr="00070FD7">
        <w:rPr>
          <w:rFonts w:cs="Arial"/>
          <w:spacing w:val="26"/>
          <w:sz w:val="24"/>
          <w:szCs w:val="24"/>
          <w:rPrChange w:id="2893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8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</w:t>
      </w:r>
      <w:r w:rsidRPr="00070FD7">
        <w:rPr>
          <w:rFonts w:cs="Arial"/>
          <w:spacing w:val="26"/>
          <w:sz w:val="24"/>
          <w:szCs w:val="24"/>
          <w:rPrChange w:id="2895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896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26"/>
          <w:sz w:val="24"/>
          <w:szCs w:val="24"/>
          <w:rPrChange w:id="2897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89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własnej</w:t>
      </w:r>
      <w:r w:rsidRPr="00070FD7">
        <w:rPr>
          <w:rFonts w:cs="Arial"/>
          <w:spacing w:val="27"/>
          <w:sz w:val="24"/>
          <w:szCs w:val="24"/>
          <w:rPrChange w:id="2899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inicjatywy</w:t>
      </w:r>
      <w:r w:rsidRPr="00070FD7">
        <w:rPr>
          <w:rFonts w:cs="Arial"/>
          <w:spacing w:val="27"/>
          <w:sz w:val="24"/>
          <w:szCs w:val="24"/>
          <w:rPrChange w:id="2901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="00D559A8" w:rsidRPr="00070FD7">
        <w:rPr>
          <w:rFonts w:cs="Arial"/>
          <w:spacing w:val="27"/>
          <w:sz w:val="24"/>
          <w:szCs w:val="24"/>
          <w:rPrChange w:id="2902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lub </w:t>
      </w:r>
      <w:r w:rsidRPr="00070FD7">
        <w:rPr>
          <w:rFonts w:cs="Arial"/>
          <w:spacing w:val="-1"/>
          <w:sz w:val="24"/>
          <w:szCs w:val="24"/>
          <w:rPrChange w:id="29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49"/>
          <w:sz w:val="24"/>
          <w:szCs w:val="24"/>
          <w:rPrChange w:id="2904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wniosek</w:t>
      </w:r>
      <w:r w:rsidR="00D559A8" w:rsidRPr="00070FD7">
        <w:rPr>
          <w:rFonts w:cs="Arial"/>
          <w:spacing w:val="-1"/>
          <w:sz w:val="24"/>
          <w:szCs w:val="24"/>
          <w:rPrChange w:id="29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:</w:t>
      </w:r>
      <w:r w:rsidRPr="00070FD7">
        <w:rPr>
          <w:rFonts w:cs="Arial"/>
          <w:spacing w:val="37"/>
          <w:sz w:val="24"/>
          <w:szCs w:val="24"/>
          <w:rPrChange w:id="2907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pacing w:val="33"/>
          <w:sz w:val="24"/>
          <w:szCs w:val="24"/>
          <w:rPrChange w:id="2909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</w:t>
      </w:r>
      <w:r w:rsidR="00D559A8" w:rsidRPr="00070FD7">
        <w:rPr>
          <w:rFonts w:cs="Arial"/>
          <w:spacing w:val="-1"/>
          <w:sz w:val="24"/>
          <w:szCs w:val="24"/>
          <w:rPrChange w:id="29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,</w:t>
      </w:r>
      <w:r w:rsidRPr="00070FD7">
        <w:rPr>
          <w:rFonts w:cs="Arial"/>
          <w:spacing w:val="36"/>
          <w:sz w:val="24"/>
          <w:szCs w:val="24"/>
          <w:rPrChange w:id="2912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34"/>
          <w:sz w:val="24"/>
          <w:szCs w:val="24"/>
          <w:rPrChange w:id="2914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915" w:author="LGD Puszcza Białowieska" w:date="2025-02-19T11:33:00Z" w16du:dateUtc="2025-02-19T10:33:00Z">
            <w:rPr>
              <w:rFonts w:cs="Arial"/>
            </w:rPr>
          </w:rPrChange>
        </w:rPr>
        <w:t>1/3</w:t>
      </w:r>
      <w:r w:rsidRPr="00070FD7">
        <w:rPr>
          <w:rFonts w:cs="Arial"/>
          <w:spacing w:val="34"/>
          <w:sz w:val="24"/>
          <w:szCs w:val="24"/>
          <w:rPrChange w:id="2916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ogólnej</w:t>
      </w:r>
      <w:r w:rsidRPr="00070FD7">
        <w:rPr>
          <w:rFonts w:cs="Arial"/>
          <w:spacing w:val="36"/>
          <w:sz w:val="24"/>
          <w:szCs w:val="24"/>
          <w:rPrChange w:id="2918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liczby</w:t>
      </w:r>
      <w:r w:rsidRPr="00070FD7">
        <w:rPr>
          <w:rFonts w:cs="Arial"/>
          <w:spacing w:val="33"/>
          <w:sz w:val="24"/>
          <w:szCs w:val="24"/>
          <w:rPrChange w:id="2920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="00D559A8" w:rsidRPr="00070FD7">
        <w:rPr>
          <w:rFonts w:cs="Arial"/>
          <w:spacing w:val="-1"/>
          <w:sz w:val="24"/>
          <w:szCs w:val="24"/>
          <w:rPrChange w:id="29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,</w:t>
      </w:r>
      <w:r w:rsidRPr="00070FD7">
        <w:rPr>
          <w:rFonts w:cs="Arial"/>
          <w:spacing w:val="33"/>
          <w:sz w:val="24"/>
          <w:szCs w:val="24"/>
          <w:rPrChange w:id="2923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92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31"/>
          <w:sz w:val="24"/>
          <w:szCs w:val="24"/>
          <w:rPrChange w:id="2925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terminie</w:t>
      </w:r>
      <w:r w:rsidRPr="00070FD7">
        <w:rPr>
          <w:rFonts w:cs="Arial"/>
          <w:spacing w:val="34"/>
          <w:sz w:val="24"/>
          <w:szCs w:val="24"/>
          <w:rPrChange w:id="2927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="00D559A8" w:rsidRPr="00070FD7">
        <w:rPr>
          <w:rFonts w:cs="Arial"/>
          <w:spacing w:val="34"/>
          <w:sz w:val="24"/>
          <w:szCs w:val="24"/>
          <w:rPrChange w:id="2928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5 </w:t>
      </w:r>
      <w:r w:rsidRPr="00070FD7">
        <w:rPr>
          <w:rFonts w:cs="Arial"/>
          <w:spacing w:val="-1"/>
          <w:sz w:val="24"/>
          <w:szCs w:val="24"/>
          <w:rPrChange w:id="29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dni</w:t>
      </w:r>
      <w:r w:rsidRPr="00070FD7">
        <w:rPr>
          <w:rFonts w:cs="Arial"/>
          <w:spacing w:val="33"/>
          <w:sz w:val="24"/>
          <w:szCs w:val="24"/>
          <w:rPrChange w:id="2930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</w:t>
      </w:r>
      <w:r w:rsidRPr="00070FD7">
        <w:rPr>
          <w:rFonts w:cs="Arial"/>
          <w:spacing w:val="35"/>
          <w:sz w:val="24"/>
          <w:szCs w:val="24"/>
          <w:rPrChange w:id="2932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daty</w:t>
      </w:r>
      <w:r w:rsidRPr="00070FD7">
        <w:rPr>
          <w:rFonts w:cs="Arial"/>
          <w:spacing w:val="59"/>
          <w:sz w:val="24"/>
          <w:szCs w:val="24"/>
          <w:rPrChange w:id="2934" w:author="LGD Puszcza Białowieska" w:date="2025-02-19T11:33:00Z" w16du:dateUtc="2025-02-19T10:33:00Z">
            <w:rPr>
              <w:rFonts w:cs="Arial"/>
              <w:spacing w:val="5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zgłoszenia</w:t>
      </w:r>
      <w:r w:rsidRPr="00070FD7">
        <w:rPr>
          <w:rFonts w:cs="Arial"/>
          <w:spacing w:val="56"/>
          <w:sz w:val="24"/>
          <w:szCs w:val="24"/>
          <w:rPrChange w:id="2936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wniosku.</w:t>
      </w:r>
      <w:r w:rsidRPr="00070FD7">
        <w:rPr>
          <w:rFonts w:cs="Arial"/>
          <w:spacing w:val="54"/>
          <w:sz w:val="24"/>
          <w:szCs w:val="24"/>
          <w:rPrChange w:id="2938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Nadzwyczajne</w:t>
      </w:r>
      <w:r w:rsidRPr="00070FD7">
        <w:rPr>
          <w:rFonts w:cs="Arial"/>
          <w:spacing w:val="48"/>
          <w:sz w:val="24"/>
          <w:szCs w:val="24"/>
          <w:rPrChange w:id="2940" w:author="LGD Puszcza Białowieska" w:date="2025-02-19T11:33:00Z" w16du:dateUtc="2025-02-19T10:33:00Z">
            <w:rPr>
              <w:rFonts w:cs="Arial"/>
              <w:spacing w:val="4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941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53"/>
          <w:sz w:val="24"/>
          <w:szCs w:val="24"/>
          <w:rPrChange w:id="2942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94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Zebranie</w:t>
      </w:r>
      <w:r w:rsidRPr="00070FD7">
        <w:rPr>
          <w:rFonts w:cs="Arial"/>
          <w:spacing w:val="53"/>
          <w:sz w:val="24"/>
          <w:szCs w:val="24"/>
          <w:rPrChange w:id="2944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rozpatruje</w:t>
      </w:r>
      <w:r w:rsidRPr="00070FD7">
        <w:rPr>
          <w:rFonts w:cs="Arial"/>
          <w:spacing w:val="53"/>
          <w:sz w:val="24"/>
          <w:szCs w:val="24"/>
          <w:rPrChange w:id="2946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94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wyłącznie</w:t>
      </w:r>
      <w:r w:rsidRPr="00070FD7">
        <w:rPr>
          <w:rFonts w:cs="Arial"/>
          <w:spacing w:val="54"/>
          <w:sz w:val="24"/>
          <w:szCs w:val="24"/>
          <w:rPrChange w:id="2948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94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sprawy,</w:t>
      </w:r>
      <w:r w:rsidRPr="00070FD7">
        <w:rPr>
          <w:rFonts w:cs="Arial"/>
          <w:spacing w:val="54"/>
          <w:sz w:val="24"/>
          <w:szCs w:val="24"/>
          <w:rPrChange w:id="2950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dla</w:t>
      </w:r>
      <w:r w:rsidRPr="00070FD7">
        <w:rPr>
          <w:rFonts w:cs="Arial"/>
          <w:spacing w:val="73"/>
          <w:sz w:val="24"/>
          <w:szCs w:val="24"/>
          <w:rPrChange w:id="2952" w:author="LGD Puszcza Białowieska" w:date="2025-02-19T11:33:00Z" w16du:dateUtc="2025-02-19T10:33:00Z">
            <w:rPr>
              <w:rFonts w:cs="Arial"/>
              <w:spacing w:val="7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których</w:t>
      </w:r>
      <w:r w:rsidRPr="00070FD7">
        <w:rPr>
          <w:rFonts w:cs="Arial"/>
          <w:sz w:val="24"/>
          <w:szCs w:val="24"/>
          <w:rPrChange w:id="295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zostało</w:t>
      </w:r>
      <w:r w:rsidRPr="00070FD7">
        <w:rPr>
          <w:rFonts w:cs="Arial"/>
          <w:sz w:val="24"/>
          <w:szCs w:val="24"/>
          <w:rPrChange w:id="295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295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zwołane.</w:t>
      </w:r>
    </w:p>
    <w:p w14:paraId="0672077E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right="107" w:hanging="357"/>
        <w:rPr>
          <w:rFonts w:cs="Arial"/>
          <w:sz w:val="24"/>
          <w:szCs w:val="24"/>
          <w:rPrChange w:id="2958" w:author="LGD Puszcza Białowieska" w:date="2025-02-19T11:33:00Z" w16du:dateUtc="2025-02-19T10:33:00Z">
            <w:rPr>
              <w:rFonts w:cs="Arial"/>
            </w:rPr>
          </w:rPrChange>
        </w:rPr>
        <w:pPrChange w:id="2959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right="107" w:hanging="357"/>
            <w:jc w:val="both"/>
          </w:pPr>
        </w:pPrChange>
      </w:pPr>
      <w:r w:rsidRPr="00070FD7">
        <w:rPr>
          <w:rFonts w:cs="Arial"/>
          <w:sz w:val="24"/>
          <w:szCs w:val="24"/>
          <w:rPrChange w:id="2960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Pr="00070FD7">
        <w:rPr>
          <w:rFonts w:cs="Arial"/>
          <w:spacing w:val="8"/>
          <w:sz w:val="24"/>
          <w:szCs w:val="24"/>
          <w:rPrChange w:id="2961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miejscu,</w:t>
      </w:r>
      <w:r w:rsidRPr="00070FD7">
        <w:rPr>
          <w:rFonts w:cs="Arial"/>
          <w:spacing w:val="8"/>
          <w:sz w:val="24"/>
          <w:szCs w:val="24"/>
          <w:rPrChange w:id="2963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terminie</w:t>
      </w:r>
      <w:r w:rsidRPr="00070FD7">
        <w:rPr>
          <w:rFonts w:cs="Arial"/>
          <w:spacing w:val="7"/>
          <w:sz w:val="24"/>
          <w:szCs w:val="24"/>
          <w:rPrChange w:id="2965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966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6"/>
          <w:sz w:val="24"/>
          <w:szCs w:val="24"/>
          <w:rPrChange w:id="2967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proponowanym</w:t>
      </w:r>
      <w:r w:rsidRPr="00070FD7">
        <w:rPr>
          <w:rFonts w:cs="Arial"/>
          <w:spacing w:val="8"/>
          <w:sz w:val="24"/>
          <w:szCs w:val="24"/>
          <w:rPrChange w:id="2969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porządku</w:t>
      </w:r>
      <w:r w:rsidRPr="00070FD7">
        <w:rPr>
          <w:rFonts w:cs="Arial"/>
          <w:spacing w:val="4"/>
          <w:sz w:val="24"/>
          <w:szCs w:val="24"/>
          <w:rPrChange w:id="2971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obrad</w:t>
      </w:r>
      <w:r w:rsidRPr="00070FD7">
        <w:rPr>
          <w:rFonts w:cs="Arial"/>
          <w:spacing w:val="2"/>
          <w:sz w:val="24"/>
          <w:szCs w:val="24"/>
          <w:rPrChange w:id="2973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974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7"/>
          <w:sz w:val="24"/>
          <w:szCs w:val="24"/>
          <w:rPrChange w:id="2975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pacing w:val="7"/>
          <w:sz w:val="24"/>
          <w:szCs w:val="24"/>
          <w:rPrChange w:id="2977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Członków,</w:t>
      </w:r>
      <w:r w:rsidRPr="00070FD7">
        <w:rPr>
          <w:rFonts w:cs="Arial"/>
          <w:spacing w:val="43"/>
          <w:sz w:val="24"/>
          <w:szCs w:val="24"/>
          <w:rPrChange w:id="2979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</w:t>
      </w:r>
      <w:r w:rsidRPr="00070FD7">
        <w:rPr>
          <w:rFonts w:cs="Arial"/>
          <w:spacing w:val="8"/>
          <w:sz w:val="24"/>
          <w:szCs w:val="24"/>
          <w:rPrChange w:id="2981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powiadamia</w:t>
      </w:r>
      <w:r w:rsidRPr="00070FD7">
        <w:rPr>
          <w:rFonts w:cs="Arial"/>
          <w:spacing w:val="10"/>
          <w:sz w:val="24"/>
          <w:szCs w:val="24"/>
          <w:rPrChange w:id="2983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wszystkich</w:t>
      </w:r>
      <w:r w:rsidRPr="00070FD7">
        <w:rPr>
          <w:rFonts w:cs="Arial"/>
          <w:spacing w:val="8"/>
          <w:sz w:val="24"/>
          <w:szCs w:val="24"/>
          <w:rPrChange w:id="2985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5"/>
          <w:sz w:val="24"/>
          <w:szCs w:val="24"/>
          <w:rPrChange w:id="2987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988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5"/>
          <w:sz w:val="24"/>
          <w:szCs w:val="24"/>
          <w:rPrChange w:id="2989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formie</w:t>
      </w:r>
      <w:r w:rsidRPr="00070FD7">
        <w:rPr>
          <w:rFonts w:cs="Arial"/>
          <w:spacing w:val="8"/>
          <w:sz w:val="24"/>
          <w:szCs w:val="24"/>
          <w:rPrChange w:id="2991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="00FA5996" w:rsidRPr="00070FD7">
        <w:rPr>
          <w:rFonts w:cs="Arial"/>
          <w:spacing w:val="-1"/>
          <w:sz w:val="24"/>
          <w:szCs w:val="24"/>
          <w:rPrChange w:id="29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dokumentowej</w:t>
      </w:r>
      <w:r w:rsidRPr="00070FD7">
        <w:rPr>
          <w:rFonts w:cs="Arial"/>
          <w:spacing w:val="7"/>
          <w:sz w:val="24"/>
          <w:szCs w:val="24"/>
          <w:rPrChange w:id="2993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2994" w:author="LGD Puszcza Białowieska" w:date="2025-02-19T11:33:00Z" w16du:dateUtc="2025-02-19T10:33:00Z">
            <w:rPr>
              <w:rFonts w:cs="Arial"/>
            </w:rPr>
          </w:rPrChange>
        </w:rPr>
        <w:t>co</w:t>
      </w:r>
      <w:r w:rsidRPr="00070FD7">
        <w:rPr>
          <w:rFonts w:cs="Arial"/>
          <w:spacing w:val="8"/>
          <w:sz w:val="24"/>
          <w:szCs w:val="24"/>
          <w:rPrChange w:id="2995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najmniej</w:t>
      </w:r>
      <w:r w:rsidRPr="00070FD7">
        <w:rPr>
          <w:rFonts w:cs="Arial"/>
          <w:spacing w:val="7"/>
          <w:sz w:val="24"/>
          <w:szCs w:val="24"/>
          <w:rPrChange w:id="2997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29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="00E35AF3" w:rsidRPr="00070FD7">
        <w:rPr>
          <w:rFonts w:cs="Arial"/>
          <w:spacing w:val="-1"/>
          <w:sz w:val="24"/>
          <w:szCs w:val="24"/>
          <w:rPrChange w:id="29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7</w:t>
      </w:r>
      <w:r w:rsidRPr="00070FD7">
        <w:rPr>
          <w:rFonts w:cs="Arial"/>
          <w:spacing w:val="8"/>
          <w:sz w:val="24"/>
          <w:szCs w:val="24"/>
          <w:rPrChange w:id="3000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dni</w:t>
      </w:r>
      <w:r w:rsidRPr="00070FD7">
        <w:rPr>
          <w:rFonts w:cs="Arial"/>
          <w:spacing w:val="7"/>
          <w:sz w:val="24"/>
          <w:szCs w:val="24"/>
          <w:rPrChange w:id="3002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00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przez</w:t>
      </w:r>
      <w:r w:rsidRPr="00070FD7">
        <w:rPr>
          <w:rFonts w:cs="Arial"/>
          <w:spacing w:val="47"/>
          <w:sz w:val="24"/>
          <w:szCs w:val="24"/>
          <w:rPrChange w:id="3004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terminem</w:t>
      </w:r>
      <w:r w:rsidR="00D559A8" w:rsidRPr="00070FD7">
        <w:rPr>
          <w:rFonts w:cs="Arial"/>
          <w:spacing w:val="-1"/>
          <w:sz w:val="24"/>
          <w:szCs w:val="24"/>
          <w:rPrChange w:id="30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, lub </w:t>
      </w:r>
      <w:r w:rsidR="009035D0" w:rsidRPr="00070FD7">
        <w:rPr>
          <w:rFonts w:cs="Arial"/>
          <w:spacing w:val="-1"/>
          <w:sz w:val="24"/>
          <w:szCs w:val="24"/>
          <w:rPrChange w:id="30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5</w:t>
      </w:r>
      <w:r w:rsidR="00D559A8" w:rsidRPr="00070FD7">
        <w:rPr>
          <w:rFonts w:cs="Arial"/>
          <w:spacing w:val="-1"/>
          <w:sz w:val="24"/>
          <w:szCs w:val="24"/>
          <w:rPrChange w:id="30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dni </w:t>
      </w:r>
      <w:r w:rsidR="009035D0" w:rsidRPr="00070FD7">
        <w:rPr>
          <w:rFonts w:cs="Arial"/>
          <w:spacing w:val="-2"/>
          <w:sz w:val="24"/>
          <w:szCs w:val="24"/>
          <w:rPrChange w:id="300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przez</w:t>
      </w:r>
      <w:r w:rsidR="009035D0" w:rsidRPr="00070FD7">
        <w:rPr>
          <w:rFonts w:cs="Arial"/>
          <w:spacing w:val="47"/>
          <w:sz w:val="24"/>
          <w:szCs w:val="24"/>
          <w:rPrChange w:id="3010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="009035D0" w:rsidRPr="00070FD7">
        <w:rPr>
          <w:rFonts w:cs="Arial"/>
          <w:spacing w:val="-1"/>
          <w:sz w:val="24"/>
          <w:szCs w:val="24"/>
          <w:rPrChange w:id="30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terminem, </w:t>
      </w:r>
      <w:r w:rsidR="00D66D00" w:rsidRPr="00070FD7">
        <w:rPr>
          <w:rFonts w:cs="Arial"/>
          <w:spacing w:val="-1"/>
          <w:sz w:val="24"/>
          <w:szCs w:val="24"/>
          <w:rPrChange w:id="30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 przypadku zwołania Walnego N</w:t>
      </w:r>
      <w:r w:rsidR="00D559A8" w:rsidRPr="00070FD7">
        <w:rPr>
          <w:rFonts w:cs="Arial"/>
          <w:spacing w:val="-1"/>
          <w:sz w:val="24"/>
          <w:szCs w:val="24"/>
          <w:rPrChange w:id="30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adzwyczajnego</w:t>
      </w:r>
      <w:r w:rsidRPr="00070FD7">
        <w:rPr>
          <w:rFonts w:cs="Arial"/>
          <w:spacing w:val="-1"/>
          <w:sz w:val="24"/>
          <w:szCs w:val="24"/>
          <w:rPrChange w:id="30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</w:p>
    <w:p w14:paraId="5F962425" w14:textId="3D719EAF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right="109" w:hanging="357"/>
        <w:rPr>
          <w:rFonts w:cs="Arial"/>
          <w:sz w:val="24"/>
          <w:szCs w:val="24"/>
          <w:rPrChange w:id="3015" w:author="LGD Puszcza Białowieska" w:date="2025-02-19T11:33:00Z" w16du:dateUtc="2025-02-19T10:33:00Z">
            <w:rPr>
              <w:rFonts w:cs="Arial"/>
            </w:rPr>
          </w:rPrChange>
        </w:rPr>
        <w:pPrChange w:id="3016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right="109" w:hanging="357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0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6"/>
          <w:sz w:val="24"/>
          <w:szCs w:val="24"/>
          <w:rPrChange w:id="3018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019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10"/>
          <w:sz w:val="24"/>
          <w:szCs w:val="24"/>
          <w:rPrChange w:id="3020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pacing w:val="10"/>
          <w:sz w:val="24"/>
          <w:szCs w:val="24"/>
          <w:rPrChange w:id="3022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10"/>
          <w:sz w:val="24"/>
          <w:szCs w:val="24"/>
          <w:rPrChange w:id="3024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zapadają</w:t>
      </w:r>
      <w:r w:rsidRPr="00070FD7">
        <w:rPr>
          <w:rFonts w:cs="Arial"/>
          <w:spacing w:val="10"/>
          <w:sz w:val="24"/>
          <w:szCs w:val="24"/>
          <w:rPrChange w:id="3026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zwykłą</w:t>
      </w:r>
      <w:r w:rsidRPr="00070FD7">
        <w:rPr>
          <w:rFonts w:cs="Arial"/>
          <w:spacing w:val="13"/>
          <w:sz w:val="24"/>
          <w:szCs w:val="24"/>
          <w:rPrChange w:id="3028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większością</w:t>
      </w:r>
      <w:r w:rsidRPr="00070FD7">
        <w:rPr>
          <w:rFonts w:cs="Arial"/>
          <w:spacing w:val="10"/>
          <w:sz w:val="24"/>
          <w:szCs w:val="24"/>
          <w:rPrChange w:id="3030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głosów</w:t>
      </w:r>
      <w:r w:rsidRPr="00070FD7">
        <w:rPr>
          <w:rFonts w:cs="Arial"/>
          <w:sz w:val="24"/>
          <w:szCs w:val="24"/>
          <w:rPrChange w:id="3032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Pr="00070FD7">
        <w:rPr>
          <w:rFonts w:cs="Arial"/>
          <w:spacing w:val="31"/>
          <w:sz w:val="24"/>
          <w:szCs w:val="24"/>
          <w:rPrChange w:id="3033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obecności:</w:t>
      </w:r>
    </w:p>
    <w:p w14:paraId="1DF58233" w14:textId="47C5B2AC" w:rsidR="00456BB9" w:rsidRPr="00070FD7" w:rsidDel="006F5C59" w:rsidRDefault="00456BB9">
      <w:pPr>
        <w:pStyle w:val="Tekstpodstawowy"/>
        <w:tabs>
          <w:tab w:val="left" w:pos="479"/>
        </w:tabs>
        <w:spacing w:line="276" w:lineRule="auto"/>
        <w:ind w:left="119" w:right="108" w:firstLine="0"/>
        <w:rPr>
          <w:del w:id="3035" w:author="LGD Puszcza Białowieska" w:date="2025-02-19T13:55:00Z" w16du:dateUtc="2025-02-19T12:55:00Z"/>
          <w:rFonts w:cs="Arial"/>
          <w:sz w:val="24"/>
          <w:szCs w:val="24"/>
          <w:rPrChange w:id="3036" w:author="LGD Puszcza Białowieska" w:date="2025-02-19T11:33:00Z" w16du:dateUtc="2025-02-19T10:33:00Z">
            <w:rPr>
              <w:del w:id="3037" w:author="LGD Puszcza Białowieska" w:date="2025-02-19T13:55:00Z" w16du:dateUtc="2025-02-19T12:55:00Z"/>
              <w:rFonts w:cs="Arial"/>
              <w:sz w:val="8"/>
              <w:szCs w:val="8"/>
            </w:rPr>
          </w:rPrChange>
        </w:rPr>
        <w:pPrChange w:id="3038" w:author="LGD Puszcza Białowieska" w:date="2025-02-19T11:32:00Z" w16du:dateUtc="2025-02-19T10:32:00Z">
          <w:pPr>
            <w:pStyle w:val="Tekstpodstawowy"/>
            <w:tabs>
              <w:tab w:val="left" w:pos="479"/>
            </w:tabs>
            <w:ind w:left="119" w:right="108" w:firstLine="0"/>
            <w:jc w:val="both"/>
          </w:pPr>
        </w:pPrChange>
      </w:pPr>
    </w:p>
    <w:p w14:paraId="6E90A170" w14:textId="77777777" w:rsidR="00482511" w:rsidRPr="00070FD7" w:rsidRDefault="00EA3ED2">
      <w:pPr>
        <w:pStyle w:val="Tekstpodstawowy"/>
        <w:numPr>
          <w:ilvl w:val="1"/>
          <w:numId w:val="11"/>
        </w:numPr>
        <w:spacing w:line="276" w:lineRule="auto"/>
        <w:ind w:left="709" w:right="112" w:hanging="283"/>
        <w:rPr>
          <w:rFonts w:cs="Arial"/>
          <w:sz w:val="24"/>
          <w:szCs w:val="24"/>
          <w:rPrChange w:id="3039" w:author="LGD Puszcza Białowieska" w:date="2025-02-19T11:33:00Z" w16du:dateUtc="2025-02-19T10:33:00Z">
            <w:rPr>
              <w:rFonts w:cs="Arial"/>
            </w:rPr>
          </w:rPrChange>
        </w:rPr>
        <w:pPrChange w:id="3040" w:author="LGD Puszcza Białowieska" w:date="2025-02-19T11:32:00Z" w16du:dateUtc="2025-02-19T10:32:00Z">
          <w:pPr>
            <w:pStyle w:val="Tekstpodstawowy"/>
            <w:numPr>
              <w:ilvl w:val="1"/>
              <w:numId w:val="11"/>
            </w:numPr>
            <w:spacing w:line="234" w:lineRule="auto"/>
            <w:ind w:left="709" w:right="112" w:hanging="283"/>
          </w:pPr>
        </w:pPrChange>
      </w:pPr>
      <w:r w:rsidRPr="00070FD7">
        <w:rPr>
          <w:rFonts w:cs="Arial"/>
          <w:sz w:val="24"/>
          <w:szCs w:val="24"/>
          <w:rPrChange w:id="3041" w:author="LGD Puszcza Białowieska" w:date="2025-02-19T11:33:00Z" w16du:dateUtc="2025-02-19T10:33:00Z">
            <w:rPr>
              <w:rFonts w:cs="Arial"/>
            </w:rPr>
          </w:rPrChange>
        </w:rPr>
        <w:t xml:space="preserve">w </w:t>
      </w:r>
      <w:r w:rsidRPr="00070FD7">
        <w:rPr>
          <w:rFonts w:cs="Arial"/>
          <w:spacing w:val="-1"/>
          <w:sz w:val="24"/>
          <w:szCs w:val="24"/>
          <w:rPrChange w:id="30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pierwszym</w:t>
      </w:r>
      <w:r w:rsidRPr="00070FD7">
        <w:rPr>
          <w:rFonts w:cs="Arial"/>
          <w:spacing w:val="29"/>
          <w:sz w:val="24"/>
          <w:szCs w:val="24"/>
          <w:rPrChange w:id="3043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terminie</w:t>
      </w:r>
      <w:r w:rsidRPr="00070FD7">
        <w:rPr>
          <w:rFonts w:cs="Arial"/>
          <w:sz w:val="24"/>
          <w:szCs w:val="24"/>
          <w:rPrChange w:id="3045" w:author="LGD Puszcza Białowieska" w:date="2025-02-19T11:33:00Z" w16du:dateUtc="2025-02-19T10:33:00Z">
            <w:rPr>
              <w:rFonts w:cs="Arial"/>
            </w:rPr>
          </w:rPrChange>
        </w:rPr>
        <w:t xml:space="preserve"> - co </w:t>
      </w:r>
      <w:r w:rsidRPr="00070FD7">
        <w:rPr>
          <w:rFonts w:cs="Arial"/>
          <w:spacing w:val="-1"/>
          <w:sz w:val="24"/>
          <w:szCs w:val="24"/>
          <w:rPrChange w:id="30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najmniej</w:t>
      </w:r>
      <w:r w:rsidRPr="00070FD7">
        <w:rPr>
          <w:rFonts w:cs="Arial"/>
          <w:sz w:val="24"/>
          <w:szCs w:val="24"/>
          <w:rPrChange w:id="304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połowy</w:t>
      </w:r>
      <w:r w:rsidRPr="00070FD7">
        <w:rPr>
          <w:rFonts w:cs="Arial"/>
          <w:sz w:val="24"/>
          <w:szCs w:val="24"/>
          <w:rPrChange w:id="304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liczby</w:t>
      </w:r>
      <w:r w:rsidRPr="00070FD7">
        <w:rPr>
          <w:rFonts w:cs="Arial"/>
          <w:sz w:val="24"/>
          <w:szCs w:val="24"/>
          <w:rPrChange w:id="305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z w:val="24"/>
          <w:szCs w:val="24"/>
          <w:rPrChange w:id="305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uprawnionych</w:t>
      </w:r>
      <w:r w:rsidRPr="00070FD7">
        <w:rPr>
          <w:rFonts w:cs="Arial"/>
          <w:spacing w:val="28"/>
          <w:sz w:val="24"/>
          <w:szCs w:val="24"/>
          <w:rPrChange w:id="3055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51"/>
          <w:sz w:val="24"/>
          <w:szCs w:val="24"/>
          <w:rPrChange w:id="3057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głosowania,</w:t>
      </w:r>
    </w:p>
    <w:p w14:paraId="3D8E2765" w14:textId="77777777" w:rsidR="00482511" w:rsidRPr="00070FD7" w:rsidRDefault="00EA3ED2">
      <w:pPr>
        <w:pStyle w:val="Tekstpodstawowy"/>
        <w:numPr>
          <w:ilvl w:val="1"/>
          <w:numId w:val="11"/>
        </w:numPr>
        <w:spacing w:line="276" w:lineRule="auto"/>
        <w:ind w:left="709" w:right="112" w:hanging="283"/>
        <w:rPr>
          <w:rFonts w:cs="Arial"/>
          <w:sz w:val="24"/>
          <w:szCs w:val="24"/>
          <w:rPrChange w:id="3059" w:author="LGD Puszcza Białowieska" w:date="2025-02-19T11:33:00Z" w16du:dateUtc="2025-02-19T10:33:00Z">
            <w:rPr>
              <w:rFonts w:cs="Arial"/>
            </w:rPr>
          </w:rPrChange>
        </w:rPr>
        <w:pPrChange w:id="3060" w:author="LGD Puszcza Białowieska" w:date="2025-02-19T11:32:00Z" w16du:dateUtc="2025-02-19T10:32:00Z">
          <w:pPr>
            <w:pStyle w:val="Tekstpodstawowy"/>
            <w:numPr>
              <w:ilvl w:val="1"/>
              <w:numId w:val="11"/>
            </w:numPr>
            <w:spacing w:line="248" w:lineRule="exact"/>
            <w:ind w:left="709" w:right="112" w:hanging="283"/>
          </w:pPr>
        </w:pPrChange>
      </w:pPr>
      <w:r w:rsidRPr="00070FD7">
        <w:rPr>
          <w:rFonts w:cs="Arial"/>
          <w:sz w:val="24"/>
          <w:szCs w:val="24"/>
          <w:rPrChange w:id="3061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9"/>
          <w:sz w:val="24"/>
          <w:szCs w:val="24"/>
          <w:rPrChange w:id="3062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drugim</w:t>
      </w:r>
      <w:r w:rsidRPr="00070FD7">
        <w:rPr>
          <w:rFonts w:cs="Arial"/>
          <w:spacing w:val="11"/>
          <w:sz w:val="24"/>
          <w:szCs w:val="24"/>
          <w:rPrChange w:id="3064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terminie,</w:t>
      </w:r>
      <w:r w:rsidRPr="00070FD7">
        <w:rPr>
          <w:rFonts w:cs="Arial"/>
          <w:spacing w:val="14"/>
          <w:sz w:val="24"/>
          <w:szCs w:val="24"/>
          <w:rPrChange w:id="3066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06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wyznaczonym</w:t>
      </w:r>
      <w:r w:rsidRPr="00070FD7">
        <w:rPr>
          <w:rFonts w:cs="Arial"/>
          <w:spacing w:val="14"/>
          <w:sz w:val="24"/>
          <w:szCs w:val="24"/>
          <w:rPrChange w:id="3068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069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9"/>
          <w:sz w:val="24"/>
          <w:szCs w:val="24"/>
          <w:rPrChange w:id="3070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tym</w:t>
      </w:r>
      <w:r w:rsidRPr="00070FD7">
        <w:rPr>
          <w:rFonts w:cs="Arial"/>
          <w:spacing w:val="14"/>
          <w:sz w:val="24"/>
          <w:szCs w:val="24"/>
          <w:rPrChange w:id="3072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samym</w:t>
      </w:r>
      <w:r w:rsidRPr="00070FD7">
        <w:rPr>
          <w:rFonts w:cs="Arial"/>
          <w:spacing w:val="14"/>
          <w:sz w:val="24"/>
          <w:szCs w:val="24"/>
          <w:rPrChange w:id="3074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dniu</w:t>
      </w:r>
      <w:r w:rsidRPr="00070FD7">
        <w:rPr>
          <w:rFonts w:cs="Arial"/>
          <w:spacing w:val="12"/>
          <w:sz w:val="24"/>
          <w:szCs w:val="24"/>
          <w:rPrChange w:id="3076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30</w:t>
      </w:r>
      <w:r w:rsidRPr="00070FD7">
        <w:rPr>
          <w:rFonts w:cs="Arial"/>
          <w:spacing w:val="12"/>
          <w:sz w:val="24"/>
          <w:szCs w:val="24"/>
          <w:rPrChange w:id="3078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minut</w:t>
      </w:r>
      <w:r w:rsidRPr="00070FD7">
        <w:rPr>
          <w:rFonts w:cs="Arial"/>
          <w:spacing w:val="11"/>
          <w:sz w:val="24"/>
          <w:szCs w:val="24"/>
          <w:rPrChange w:id="3080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08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później</w:t>
      </w:r>
      <w:r w:rsidRPr="00070FD7">
        <w:rPr>
          <w:rFonts w:cs="Arial"/>
          <w:spacing w:val="14"/>
          <w:sz w:val="24"/>
          <w:szCs w:val="24"/>
          <w:rPrChange w:id="3082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083" w:author="LGD Puszcza Białowieska" w:date="2025-02-19T11:33:00Z" w16du:dateUtc="2025-02-19T10:33:00Z">
            <w:rPr>
              <w:rFonts w:cs="Arial"/>
            </w:rPr>
          </w:rPrChange>
        </w:rPr>
        <w:t>-</w:t>
      </w:r>
      <w:r w:rsidRPr="00070FD7">
        <w:rPr>
          <w:rFonts w:cs="Arial"/>
          <w:spacing w:val="11"/>
          <w:sz w:val="24"/>
          <w:szCs w:val="24"/>
          <w:rPrChange w:id="3084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bez</w:t>
      </w:r>
      <w:r w:rsidRPr="00070FD7">
        <w:rPr>
          <w:rFonts w:cs="Arial"/>
          <w:spacing w:val="10"/>
          <w:sz w:val="24"/>
          <w:szCs w:val="24"/>
          <w:rPrChange w:id="3086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względu</w:t>
      </w:r>
      <w:r w:rsidRPr="00070FD7">
        <w:rPr>
          <w:rFonts w:cs="Arial"/>
          <w:spacing w:val="65"/>
          <w:sz w:val="24"/>
          <w:szCs w:val="24"/>
          <w:rPrChange w:id="3088" w:author="LGD Puszcza Białowieska" w:date="2025-02-19T11:33:00Z" w16du:dateUtc="2025-02-19T10:33:00Z">
            <w:rPr>
              <w:rFonts w:cs="Arial"/>
              <w:spacing w:val="6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z w:val="24"/>
          <w:szCs w:val="24"/>
          <w:rPrChange w:id="309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liczbę</w:t>
      </w:r>
      <w:r w:rsidRPr="00070FD7">
        <w:rPr>
          <w:rFonts w:cs="Arial"/>
          <w:sz w:val="24"/>
          <w:szCs w:val="24"/>
          <w:rPrChange w:id="309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obecnych</w:t>
      </w:r>
      <w:r w:rsidRPr="00070FD7">
        <w:rPr>
          <w:rFonts w:cs="Arial"/>
          <w:sz w:val="24"/>
          <w:szCs w:val="24"/>
          <w:rPrChange w:id="309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3"/>
          <w:sz w:val="24"/>
          <w:szCs w:val="24"/>
          <w:rPrChange w:id="309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09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uprawnionych</w:t>
      </w:r>
      <w:r w:rsidRPr="00070FD7">
        <w:rPr>
          <w:rFonts w:cs="Arial"/>
          <w:sz w:val="24"/>
          <w:szCs w:val="24"/>
          <w:rPrChange w:id="309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0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z w:val="24"/>
          <w:szCs w:val="24"/>
          <w:rPrChange w:id="310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10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głosowania,</w:t>
      </w:r>
    </w:p>
    <w:p w14:paraId="118A2224" w14:textId="7D558564" w:rsidR="00456BB9" w:rsidRPr="00070FD7" w:rsidDel="006F5C59" w:rsidRDefault="00456BB9">
      <w:pPr>
        <w:pStyle w:val="Tekstpodstawowy"/>
        <w:tabs>
          <w:tab w:val="left" w:pos="825"/>
        </w:tabs>
        <w:spacing w:line="276" w:lineRule="auto"/>
        <w:ind w:left="476" w:right="113" w:firstLine="0"/>
        <w:rPr>
          <w:del w:id="3102" w:author="LGD Puszcza Białowieska" w:date="2025-02-19T13:55:00Z" w16du:dateUtc="2025-02-19T12:55:00Z"/>
          <w:rFonts w:cs="Arial"/>
          <w:sz w:val="24"/>
          <w:szCs w:val="24"/>
          <w:rPrChange w:id="3103" w:author="LGD Puszcza Białowieska" w:date="2025-02-19T11:33:00Z" w16du:dateUtc="2025-02-19T10:33:00Z">
            <w:rPr>
              <w:del w:id="3104" w:author="LGD Puszcza Białowieska" w:date="2025-02-19T13:55:00Z" w16du:dateUtc="2025-02-19T12:55:00Z"/>
              <w:rFonts w:cs="Arial"/>
              <w:sz w:val="8"/>
              <w:szCs w:val="8"/>
            </w:rPr>
          </w:rPrChange>
        </w:rPr>
        <w:pPrChange w:id="3105" w:author="LGD Puszcza Białowieska" w:date="2025-02-19T11:32:00Z" w16du:dateUtc="2025-02-19T10:32:00Z">
          <w:pPr>
            <w:pStyle w:val="Tekstpodstawowy"/>
            <w:tabs>
              <w:tab w:val="left" w:pos="825"/>
            </w:tabs>
            <w:ind w:left="476" w:right="113" w:firstLine="0"/>
          </w:pPr>
        </w:pPrChange>
      </w:pPr>
    </w:p>
    <w:p w14:paraId="7B4C6763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right="107" w:hanging="357"/>
        <w:rPr>
          <w:rFonts w:cs="Arial"/>
          <w:sz w:val="24"/>
          <w:szCs w:val="24"/>
          <w:rPrChange w:id="3106" w:author="LGD Puszcza Białowieska" w:date="2025-02-19T11:33:00Z" w16du:dateUtc="2025-02-19T10:33:00Z">
            <w:rPr>
              <w:rFonts w:cs="Arial"/>
            </w:rPr>
          </w:rPrChange>
        </w:rPr>
        <w:pPrChange w:id="3107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right="107" w:hanging="357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1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Podjęcie</w:t>
      </w:r>
      <w:r w:rsidRPr="00070FD7">
        <w:rPr>
          <w:rFonts w:cs="Arial"/>
          <w:spacing w:val="4"/>
          <w:sz w:val="24"/>
          <w:szCs w:val="24"/>
          <w:rPrChange w:id="3109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4"/>
          <w:sz w:val="24"/>
          <w:szCs w:val="24"/>
          <w:rPrChange w:id="3111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112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1"/>
          <w:sz w:val="24"/>
          <w:szCs w:val="24"/>
          <w:rPrChange w:id="3113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sprawie,</w:t>
      </w:r>
      <w:r w:rsidRPr="00070FD7">
        <w:rPr>
          <w:rFonts w:cs="Arial"/>
          <w:spacing w:val="5"/>
          <w:sz w:val="24"/>
          <w:szCs w:val="24"/>
          <w:rPrChange w:id="3115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odwołania</w:t>
      </w:r>
      <w:r w:rsidRPr="00070FD7">
        <w:rPr>
          <w:rFonts w:cs="Arial"/>
          <w:spacing w:val="4"/>
          <w:sz w:val="24"/>
          <w:szCs w:val="24"/>
          <w:rPrChange w:id="3117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1"/>
          <w:sz w:val="24"/>
          <w:szCs w:val="24"/>
          <w:rPrChange w:id="3119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Zarządu,</w:t>
      </w:r>
      <w:r w:rsidRPr="00070FD7">
        <w:rPr>
          <w:rFonts w:cs="Arial"/>
          <w:spacing w:val="5"/>
          <w:sz w:val="24"/>
          <w:szCs w:val="24"/>
          <w:rPrChange w:id="3121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pacing w:val="3"/>
          <w:sz w:val="24"/>
          <w:szCs w:val="24"/>
          <w:rPrChange w:id="3123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</w:t>
      </w:r>
      <w:r w:rsidRPr="00070FD7">
        <w:rPr>
          <w:rFonts w:cs="Arial"/>
          <w:spacing w:val="6"/>
          <w:sz w:val="24"/>
          <w:szCs w:val="24"/>
          <w:rPrChange w:id="3125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43"/>
          <w:sz w:val="24"/>
          <w:szCs w:val="24"/>
          <w:rPrChange w:id="3127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rozwiązania</w:t>
      </w:r>
      <w:r w:rsidRPr="00070FD7">
        <w:rPr>
          <w:rFonts w:cs="Arial"/>
          <w:sz w:val="24"/>
          <w:szCs w:val="24"/>
          <w:rPrChange w:id="312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Pr="00070FD7">
        <w:rPr>
          <w:rFonts w:cs="Arial"/>
          <w:spacing w:val="3"/>
          <w:sz w:val="24"/>
          <w:szCs w:val="24"/>
          <w:rPrChange w:id="3131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wymaga</w:t>
      </w:r>
      <w:r w:rsidRPr="00070FD7">
        <w:rPr>
          <w:rFonts w:cs="Arial"/>
          <w:sz w:val="24"/>
          <w:szCs w:val="24"/>
          <w:rPrChange w:id="3133" w:author="LGD Puszcza Białowieska" w:date="2025-02-19T11:33:00Z" w16du:dateUtc="2025-02-19T10:33:00Z">
            <w:rPr>
              <w:rFonts w:cs="Arial"/>
            </w:rPr>
          </w:rPrChange>
        </w:rPr>
        <w:t xml:space="preserve"> co </w:t>
      </w:r>
      <w:r w:rsidRPr="00070FD7">
        <w:rPr>
          <w:rFonts w:cs="Arial"/>
          <w:spacing w:val="-1"/>
          <w:sz w:val="24"/>
          <w:szCs w:val="24"/>
          <w:rPrChange w:id="31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najmniej</w:t>
      </w:r>
      <w:r w:rsidRPr="00070FD7">
        <w:rPr>
          <w:rFonts w:cs="Arial"/>
          <w:spacing w:val="2"/>
          <w:sz w:val="24"/>
          <w:szCs w:val="24"/>
          <w:rPrChange w:id="3135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136" w:author="LGD Puszcza Białowieska" w:date="2025-02-19T11:33:00Z" w16du:dateUtc="2025-02-19T10:33:00Z">
            <w:rPr>
              <w:rFonts w:cs="Arial"/>
            </w:rPr>
          </w:rPrChange>
        </w:rPr>
        <w:t>2/3</w:t>
      </w:r>
      <w:r w:rsidRPr="00070FD7">
        <w:rPr>
          <w:rFonts w:cs="Arial"/>
          <w:spacing w:val="-2"/>
          <w:sz w:val="24"/>
          <w:szCs w:val="24"/>
          <w:rPrChange w:id="313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głosów,</w:t>
      </w:r>
      <w:r w:rsidRPr="00070FD7">
        <w:rPr>
          <w:rFonts w:cs="Arial"/>
          <w:spacing w:val="2"/>
          <w:sz w:val="24"/>
          <w:szCs w:val="24"/>
          <w:rPrChange w:id="313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</w:t>
      </w:r>
      <w:r w:rsidRPr="00070FD7">
        <w:rPr>
          <w:rFonts w:cs="Arial"/>
          <w:spacing w:val="-2"/>
          <w:sz w:val="24"/>
          <w:szCs w:val="24"/>
          <w:rPrChange w:id="314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obecności</w:t>
      </w:r>
      <w:r w:rsidRPr="00070FD7">
        <w:rPr>
          <w:rFonts w:cs="Arial"/>
          <w:sz w:val="24"/>
          <w:szCs w:val="24"/>
          <w:rPrChange w:id="3143" w:author="LGD Puszcza Białowieska" w:date="2025-02-19T11:33:00Z" w16du:dateUtc="2025-02-19T10:33:00Z">
            <w:rPr>
              <w:rFonts w:cs="Arial"/>
            </w:rPr>
          </w:rPrChange>
        </w:rPr>
        <w:t xml:space="preserve"> co </w:t>
      </w:r>
      <w:r w:rsidRPr="00070FD7">
        <w:rPr>
          <w:rFonts w:cs="Arial"/>
          <w:spacing w:val="-1"/>
          <w:sz w:val="24"/>
          <w:szCs w:val="24"/>
          <w:rPrChange w:id="31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najmniej</w:t>
      </w:r>
      <w:r w:rsidRPr="00070FD7">
        <w:rPr>
          <w:rFonts w:cs="Arial"/>
          <w:spacing w:val="49"/>
          <w:sz w:val="24"/>
          <w:szCs w:val="24"/>
          <w:rPrChange w:id="3145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połowy</w:t>
      </w:r>
      <w:r w:rsidRPr="00070FD7">
        <w:rPr>
          <w:rFonts w:cs="Arial"/>
          <w:spacing w:val="-2"/>
          <w:sz w:val="24"/>
          <w:szCs w:val="24"/>
          <w:rPrChange w:id="314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7"/>
          <w:sz w:val="24"/>
          <w:szCs w:val="24"/>
          <w:rPrChange w:id="3149" w:author="LGD Puszcza Białowieska" w:date="2025-02-19T11:33:00Z" w16du:dateUtc="2025-02-19T10:33:00Z">
            <w:rPr>
              <w:rFonts w:cs="Arial"/>
              <w:spacing w:val="-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150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-2"/>
          <w:sz w:val="24"/>
          <w:szCs w:val="24"/>
          <w:rPrChange w:id="315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Zebrania.</w:t>
      </w:r>
    </w:p>
    <w:p w14:paraId="3D273687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hanging="357"/>
        <w:rPr>
          <w:rFonts w:cs="Arial"/>
          <w:sz w:val="24"/>
          <w:szCs w:val="24"/>
          <w:rPrChange w:id="3153" w:author="LGD Puszcza Białowieska" w:date="2025-02-19T11:33:00Z" w16du:dateUtc="2025-02-19T10:33:00Z">
            <w:rPr>
              <w:rFonts w:cs="Arial"/>
            </w:rPr>
          </w:rPrChange>
        </w:rPr>
        <w:pPrChange w:id="3154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hanging="357"/>
          </w:pPr>
        </w:pPrChange>
      </w:pPr>
      <w:r w:rsidRPr="00070FD7">
        <w:rPr>
          <w:rFonts w:cs="Arial"/>
          <w:spacing w:val="-1"/>
          <w:sz w:val="24"/>
          <w:szCs w:val="24"/>
          <w:rPrChange w:id="31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Każdy</w:t>
      </w:r>
      <w:r w:rsidRPr="00070FD7">
        <w:rPr>
          <w:rFonts w:cs="Arial"/>
          <w:spacing w:val="-2"/>
          <w:sz w:val="24"/>
          <w:szCs w:val="24"/>
          <w:rPrChange w:id="3156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Członek</w:t>
      </w:r>
      <w:r w:rsidRPr="00070FD7">
        <w:rPr>
          <w:rFonts w:cs="Arial"/>
          <w:spacing w:val="1"/>
          <w:sz w:val="24"/>
          <w:szCs w:val="24"/>
          <w:rPrChange w:id="3158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159" w:author="LGD Puszcza Białowieska" w:date="2025-02-19T11:33:00Z" w16du:dateUtc="2025-02-19T10:33:00Z">
            <w:rPr>
              <w:rFonts w:cs="Arial"/>
            </w:rPr>
          </w:rPrChange>
        </w:rPr>
        <w:t>ma</w:t>
      </w:r>
      <w:r w:rsidRPr="00070FD7">
        <w:rPr>
          <w:rFonts w:cs="Arial"/>
          <w:spacing w:val="-2"/>
          <w:sz w:val="24"/>
          <w:szCs w:val="24"/>
          <w:rPrChange w:id="316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jeden</w:t>
      </w:r>
      <w:r w:rsidRPr="00070FD7">
        <w:rPr>
          <w:rFonts w:cs="Arial"/>
          <w:spacing w:val="-4"/>
          <w:sz w:val="24"/>
          <w:szCs w:val="24"/>
          <w:rPrChange w:id="3162" w:author="LGD Puszcza Białowieska" w:date="2025-02-19T11:33:00Z" w16du:dateUtc="2025-02-19T10:33:00Z">
            <w:rPr>
              <w:rFonts w:cs="Arial"/>
              <w:spacing w:val="-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163" w:author="LGD Puszcza Białowieska" w:date="2025-02-19T11:33:00Z" w16du:dateUtc="2025-02-19T10:33:00Z">
            <w:rPr>
              <w:rFonts w:cs="Arial"/>
            </w:rPr>
          </w:rPrChange>
        </w:rPr>
        <w:t>głos.</w:t>
      </w:r>
    </w:p>
    <w:p w14:paraId="2463B2BC" w14:textId="4AE17B49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right="109" w:hanging="357"/>
        <w:rPr>
          <w:rFonts w:cs="Arial"/>
          <w:sz w:val="24"/>
          <w:szCs w:val="24"/>
          <w:rPrChange w:id="3164" w:author="LGD Puszcza Białowieska" w:date="2025-02-19T11:33:00Z" w16du:dateUtc="2025-02-19T10:33:00Z">
            <w:rPr>
              <w:rFonts w:cs="Arial"/>
            </w:rPr>
          </w:rPrChange>
        </w:rPr>
        <w:pPrChange w:id="3165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right="109" w:hanging="357"/>
            <w:jc w:val="both"/>
          </w:pPr>
        </w:pPrChange>
      </w:pPr>
      <w:r w:rsidRPr="00070FD7">
        <w:rPr>
          <w:rFonts w:cs="Arial"/>
          <w:sz w:val="24"/>
          <w:szCs w:val="24"/>
          <w:rPrChange w:id="316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14"/>
          <w:sz w:val="24"/>
          <w:szCs w:val="24"/>
          <w:rPrChange w:id="3167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16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przypadku</w:t>
      </w:r>
      <w:r w:rsidRPr="00070FD7">
        <w:rPr>
          <w:rFonts w:cs="Arial"/>
          <w:spacing w:val="11"/>
          <w:sz w:val="24"/>
          <w:szCs w:val="24"/>
          <w:rPrChange w:id="3169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17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równej</w:t>
      </w:r>
      <w:r w:rsidRPr="00070FD7">
        <w:rPr>
          <w:rFonts w:cs="Arial"/>
          <w:spacing w:val="13"/>
          <w:sz w:val="24"/>
          <w:szCs w:val="24"/>
          <w:rPrChange w:id="3171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liczby</w:t>
      </w:r>
      <w:r w:rsidRPr="00070FD7">
        <w:rPr>
          <w:rFonts w:cs="Arial"/>
          <w:spacing w:val="12"/>
          <w:sz w:val="24"/>
          <w:szCs w:val="24"/>
          <w:rPrChange w:id="3173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głosów</w:t>
      </w:r>
      <w:r w:rsidRPr="00070FD7">
        <w:rPr>
          <w:rFonts w:cs="Arial"/>
          <w:spacing w:val="11"/>
          <w:sz w:val="24"/>
          <w:szCs w:val="24"/>
          <w:rPrChange w:id="3175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17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11"/>
          <w:sz w:val="24"/>
          <w:szCs w:val="24"/>
          <w:rPrChange w:id="3177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głosowaniu</w:t>
      </w:r>
      <w:r w:rsidRPr="00070FD7">
        <w:rPr>
          <w:rFonts w:cs="Arial"/>
          <w:spacing w:val="11"/>
          <w:sz w:val="24"/>
          <w:szCs w:val="24"/>
          <w:rPrChange w:id="3179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decyduje</w:t>
      </w:r>
      <w:r w:rsidRPr="00070FD7">
        <w:rPr>
          <w:rFonts w:cs="Arial"/>
          <w:spacing w:val="11"/>
          <w:sz w:val="24"/>
          <w:szCs w:val="24"/>
          <w:rPrChange w:id="3181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182" w:author="LGD Puszcza Białowieska" w:date="2025-02-19T11:33:00Z" w16du:dateUtc="2025-02-19T10:33:00Z">
            <w:rPr>
              <w:rFonts w:cs="Arial"/>
            </w:rPr>
          </w:rPrChange>
        </w:rPr>
        <w:t xml:space="preserve">głos </w:t>
      </w:r>
      <w:r w:rsidRPr="00070FD7">
        <w:rPr>
          <w:rFonts w:cs="Arial"/>
          <w:spacing w:val="-1"/>
          <w:sz w:val="24"/>
          <w:szCs w:val="24"/>
          <w:rPrChange w:id="31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Przewodniczącego</w:t>
      </w:r>
      <w:r w:rsidRPr="00070FD7">
        <w:rPr>
          <w:rFonts w:cs="Arial"/>
          <w:spacing w:val="61"/>
          <w:sz w:val="24"/>
          <w:szCs w:val="24"/>
          <w:rPrChange w:id="3184" w:author="LGD Puszcza Białowieska" w:date="2025-02-19T11:33:00Z" w16du:dateUtc="2025-02-19T10:33:00Z">
            <w:rPr>
              <w:rFonts w:cs="Arial"/>
              <w:spacing w:val="6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obrad.</w:t>
      </w:r>
    </w:p>
    <w:p w14:paraId="1FCC9A09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hanging="357"/>
        <w:rPr>
          <w:rFonts w:cs="Arial"/>
          <w:sz w:val="24"/>
          <w:szCs w:val="24"/>
          <w:rPrChange w:id="3186" w:author="LGD Puszcza Białowieska" w:date="2025-02-19T11:33:00Z" w16du:dateUtc="2025-02-19T10:33:00Z">
            <w:rPr>
              <w:rFonts w:cs="Arial"/>
            </w:rPr>
          </w:rPrChange>
        </w:rPr>
        <w:pPrChange w:id="3187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hanging="357"/>
          </w:pPr>
        </w:pPrChange>
      </w:pPr>
      <w:r w:rsidRPr="00070FD7">
        <w:rPr>
          <w:rFonts w:cs="Arial"/>
          <w:spacing w:val="-1"/>
          <w:sz w:val="24"/>
          <w:szCs w:val="24"/>
          <w:rPrChange w:id="31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Głosowanie</w:t>
      </w:r>
      <w:r w:rsidRPr="00070FD7">
        <w:rPr>
          <w:rFonts w:cs="Arial"/>
          <w:sz w:val="24"/>
          <w:szCs w:val="24"/>
          <w:rPrChange w:id="3189" w:author="LGD Puszcza Białowieska" w:date="2025-02-19T11:33:00Z" w16du:dateUtc="2025-02-19T10:33:00Z">
            <w:rPr>
              <w:rFonts w:cs="Arial"/>
            </w:rPr>
          </w:rPrChange>
        </w:rPr>
        <w:t xml:space="preserve"> jest</w:t>
      </w:r>
      <w:r w:rsidRPr="00070FD7">
        <w:rPr>
          <w:rFonts w:cs="Arial"/>
          <w:spacing w:val="-1"/>
          <w:sz w:val="24"/>
          <w:szCs w:val="24"/>
          <w:rPrChange w:id="31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jawne</w:t>
      </w:r>
      <w:r w:rsidRPr="00070FD7">
        <w:rPr>
          <w:rFonts w:cs="Arial"/>
          <w:sz w:val="24"/>
          <w:szCs w:val="24"/>
          <w:rPrChange w:id="3191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2"/>
          <w:sz w:val="24"/>
          <w:szCs w:val="24"/>
          <w:rPrChange w:id="319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możliwością</w:t>
      </w:r>
      <w:r w:rsidRPr="00070FD7">
        <w:rPr>
          <w:rFonts w:cs="Arial"/>
          <w:sz w:val="24"/>
          <w:szCs w:val="24"/>
          <w:rPrChange w:id="319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głosowania</w:t>
      </w:r>
      <w:r w:rsidRPr="00070FD7">
        <w:rPr>
          <w:rFonts w:cs="Arial"/>
          <w:spacing w:val="3"/>
          <w:sz w:val="24"/>
          <w:szCs w:val="24"/>
          <w:rPrChange w:id="3196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1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tajnego,</w:t>
      </w:r>
      <w:r w:rsidRPr="00070FD7">
        <w:rPr>
          <w:rFonts w:cs="Arial"/>
          <w:spacing w:val="2"/>
          <w:sz w:val="24"/>
          <w:szCs w:val="24"/>
          <w:rPrChange w:id="319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199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Pr="00070FD7">
        <w:rPr>
          <w:rFonts w:cs="Arial"/>
          <w:spacing w:val="-2"/>
          <w:sz w:val="24"/>
          <w:szCs w:val="24"/>
          <w:rPrChange w:id="320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czym</w:t>
      </w:r>
      <w:r w:rsidRPr="00070FD7">
        <w:rPr>
          <w:rFonts w:cs="Arial"/>
          <w:spacing w:val="2"/>
          <w:sz w:val="24"/>
          <w:szCs w:val="24"/>
          <w:rPrChange w:id="3201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decydują</w:t>
      </w:r>
      <w:r w:rsidRPr="00070FD7">
        <w:rPr>
          <w:rFonts w:cs="Arial"/>
          <w:spacing w:val="1"/>
          <w:sz w:val="24"/>
          <w:szCs w:val="24"/>
          <w:rPrChange w:id="3203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członkowie.</w:t>
      </w:r>
    </w:p>
    <w:p w14:paraId="073E068B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hanging="357"/>
        <w:rPr>
          <w:rFonts w:cs="Arial"/>
          <w:sz w:val="24"/>
          <w:szCs w:val="24"/>
          <w:rPrChange w:id="3205" w:author="LGD Puszcza Białowieska" w:date="2025-02-19T11:33:00Z" w16du:dateUtc="2025-02-19T10:33:00Z">
            <w:rPr>
              <w:rFonts w:cs="Arial"/>
            </w:rPr>
          </w:rPrChange>
        </w:rPr>
        <w:pPrChange w:id="3206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hanging="357"/>
          </w:pPr>
        </w:pPrChange>
      </w:pPr>
      <w:r w:rsidRPr="00070FD7">
        <w:rPr>
          <w:rFonts w:cs="Arial"/>
          <w:spacing w:val="-1"/>
          <w:sz w:val="24"/>
          <w:szCs w:val="24"/>
          <w:rPrChange w:id="32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Wybory</w:t>
      </w:r>
      <w:r w:rsidRPr="00070FD7">
        <w:rPr>
          <w:rFonts w:cs="Arial"/>
          <w:spacing w:val="-2"/>
          <w:sz w:val="24"/>
          <w:szCs w:val="24"/>
          <w:rPrChange w:id="320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Zarządu, Rady</w:t>
      </w:r>
      <w:r w:rsidRPr="00070FD7">
        <w:rPr>
          <w:rFonts w:cs="Arial"/>
          <w:spacing w:val="-2"/>
          <w:sz w:val="24"/>
          <w:szCs w:val="24"/>
          <w:rPrChange w:id="321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211" w:author="LGD Puszcza Białowieska" w:date="2025-02-19T11:33:00Z" w16du:dateUtc="2025-02-19T10:33:00Z">
            <w:rPr>
              <w:rFonts w:cs="Arial"/>
            </w:rPr>
          </w:rPrChange>
        </w:rPr>
        <w:t xml:space="preserve">i </w:t>
      </w:r>
      <w:r w:rsidRPr="00070FD7">
        <w:rPr>
          <w:rFonts w:cs="Arial"/>
          <w:spacing w:val="-1"/>
          <w:sz w:val="24"/>
          <w:szCs w:val="24"/>
          <w:rPrChange w:id="32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z w:val="24"/>
          <w:szCs w:val="24"/>
          <w:rPrChange w:id="321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21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Rewizyjnej</w:t>
      </w:r>
      <w:r w:rsidRPr="00070FD7">
        <w:rPr>
          <w:rFonts w:cs="Arial"/>
          <w:spacing w:val="2"/>
          <w:sz w:val="24"/>
          <w:szCs w:val="24"/>
          <w:rPrChange w:id="3215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21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odbywają</w:t>
      </w:r>
      <w:r w:rsidRPr="00070FD7">
        <w:rPr>
          <w:rFonts w:cs="Arial"/>
          <w:sz w:val="24"/>
          <w:szCs w:val="24"/>
          <w:rPrChange w:id="321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1"/>
          <w:sz w:val="24"/>
          <w:szCs w:val="24"/>
          <w:rPrChange w:id="3219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220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322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głosowaniu</w:t>
      </w:r>
      <w:r w:rsidRPr="00070FD7">
        <w:rPr>
          <w:rFonts w:cs="Arial"/>
          <w:sz w:val="24"/>
          <w:szCs w:val="24"/>
          <w:rPrChange w:id="322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tajnym.</w:t>
      </w:r>
    </w:p>
    <w:p w14:paraId="718DA99B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right="109" w:hanging="357"/>
        <w:rPr>
          <w:rFonts w:cs="Arial"/>
          <w:sz w:val="24"/>
          <w:szCs w:val="24"/>
          <w:rPrChange w:id="3225" w:author="LGD Puszcza Białowieska" w:date="2025-02-19T11:33:00Z" w16du:dateUtc="2025-02-19T10:33:00Z">
            <w:rPr>
              <w:rFonts w:cs="Arial"/>
            </w:rPr>
          </w:rPrChange>
        </w:rPr>
        <w:pPrChange w:id="3226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right="109" w:hanging="357"/>
            <w:jc w:val="both"/>
          </w:pPr>
        </w:pPrChange>
      </w:pPr>
      <w:r w:rsidRPr="00070FD7">
        <w:rPr>
          <w:rFonts w:cs="Arial"/>
          <w:sz w:val="24"/>
          <w:szCs w:val="24"/>
          <w:rPrChange w:id="3227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42"/>
          <w:sz w:val="24"/>
          <w:szCs w:val="24"/>
          <w:rPrChange w:id="3228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Walnym</w:t>
      </w:r>
      <w:r w:rsidRPr="00070FD7">
        <w:rPr>
          <w:rFonts w:cs="Arial"/>
          <w:spacing w:val="45"/>
          <w:sz w:val="24"/>
          <w:szCs w:val="24"/>
          <w:rPrChange w:id="3230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Zebraniu</w:t>
      </w:r>
      <w:r w:rsidRPr="00070FD7">
        <w:rPr>
          <w:rFonts w:cs="Arial"/>
          <w:spacing w:val="41"/>
          <w:sz w:val="24"/>
          <w:szCs w:val="24"/>
          <w:rPrChange w:id="3232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mogą</w:t>
      </w:r>
      <w:r w:rsidRPr="00070FD7">
        <w:rPr>
          <w:rFonts w:cs="Arial"/>
          <w:spacing w:val="44"/>
          <w:sz w:val="24"/>
          <w:szCs w:val="24"/>
          <w:rPrChange w:id="3234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uczestniczyć</w:t>
      </w:r>
      <w:r w:rsidRPr="00070FD7">
        <w:rPr>
          <w:rFonts w:cs="Arial"/>
          <w:spacing w:val="44"/>
          <w:sz w:val="24"/>
          <w:szCs w:val="24"/>
          <w:rPrChange w:id="3236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pacing w:val="44"/>
          <w:sz w:val="24"/>
          <w:szCs w:val="24"/>
          <w:rPrChange w:id="3238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zwyczajni</w:t>
      </w:r>
      <w:r w:rsidRPr="00070FD7">
        <w:rPr>
          <w:rFonts w:cs="Arial"/>
          <w:spacing w:val="43"/>
          <w:sz w:val="24"/>
          <w:szCs w:val="24"/>
          <w:rPrChange w:id="3240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Pr="00070FD7">
        <w:rPr>
          <w:rFonts w:cs="Arial"/>
          <w:spacing w:val="44"/>
          <w:sz w:val="24"/>
          <w:szCs w:val="24"/>
          <w:rPrChange w:id="3242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44"/>
          <w:sz w:val="24"/>
          <w:szCs w:val="24"/>
          <w:rPrChange w:id="3244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245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35"/>
          <w:sz w:val="24"/>
          <w:szCs w:val="24"/>
          <w:rPrChange w:id="3246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głosem</w:t>
      </w:r>
      <w:r w:rsidRPr="00070FD7">
        <w:rPr>
          <w:rFonts w:cs="Arial"/>
          <w:spacing w:val="40"/>
          <w:sz w:val="24"/>
          <w:szCs w:val="24"/>
          <w:rPrChange w:id="3248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24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doradczym</w:t>
      </w:r>
      <w:r w:rsidRPr="00070FD7">
        <w:rPr>
          <w:rFonts w:cs="Arial"/>
          <w:spacing w:val="42"/>
          <w:sz w:val="24"/>
          <w:szCs w:val="24"/>
          <w:rPrChange w:id="3250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pacing w:val="41"/>
          <w:sz w:val="24"/>
          <w:szCs w:val="24"/>
          <w:rPrChange w:id="3252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253" w:author="LGD Puszcza Białowieska" w:date="2025-02-19T11:33:00Z" w16du:dateUtc="2025-02-19T10:33:00Z">
            <w:rPr>
              <w:rFonts w:cs="Arial"/>
            </w:rPr>
          </w:rPrChange>
        </w:rPr>
        <w:t xml:space="preserve">wspierający </w:t>
      </w:r>
      <w:r w:rsidR="00E97468" w:rsidRPr="00070FD7">
        <w:rPr>
          <w:rFonts w:cs="Arial"/>
          <w:sz w:val="24"/>
          <w:szCs w:val="24"/>
          <w:rPrChange w:id="3254" w:author="LGD Puszcza Białowieska" w:date="2025-02-19T11:33:00Z" w16du:dateUtc="2025-02-19T10:33:00Z">
            <w:rPr>
              <w:rFonts w:cs="Arial"/>
            </w:rPr>
          </w:rPrChange>
        </w:rPr>
        <w:t>i honorowi</w:t>
      </w:r>
      <w:r w:rsidR="00E97468" w:rsidRPr="00070FD7">
        <w:rPr>
          <w:rFonts w:cs="Arial"/>
          <w:spacing w:val="39"/>
          <w:sz w:val="24"/>
          <w:szCs w:val="24"/>
          <w:rPrChange w:id="3255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Pr="00070FD7">
        <w:rPr>
          <w:rFonts w:cs="Arial"/>
          <w:spacing w:val="44"/>
          <w:sz w:val="24"/>
          <w:szCs w:val="24"/>
          <w:rPrChange w:id="3257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258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40"/>
          <w:sz w:val="24"/>
          <w:szCs w:val="24"/>
          <w:rPrChange w:id="3259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zaproszeni</w:t>
      </w:r>
      <w:r w:rsidRPr="00070FD7">
        <w:rPr>
          <w:rFonts w:cs="Arial"/>
          <w:spacing w:val="41"/>
          <w:sz w:val="24"/>
          <w:szCs w:val="24"/>
          <w:rPrChange w:id="3261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39"/>
          <w:sz w:val="24"/>
          <w:szCs w:val="24"/>
          <w:rPrChange w:id="3263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</w:t>
      </w:r>
      <w:r w:rsidRPr="00070FD7">
        <w:rPr>
          <w:rFonts w:cs="Arial"/>
          <w:spacing w:val="57"/>
          <w:sz w:val="24"/>
          <w:szCs w:val="24"/>
          <w:rPrChange w:id="3265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goście.</w:t>
      </w:r>
    </w:p>
    <w:p w14:paraId="62B09877" w14:textId="77777777" w:rsidR="00482511" w:rsidRPr="00070FD7" w:rsidRDefault="00EA3ED2">
      <w:pPr>
        <w:pStyle w:val="Tekstpodstawowy"/>
        <w:numPr>
          <w:ilvl w:val="0"/>
          <w:numId w:val="11"/>
        </w:numPr>
        <w:spacing w:line="276" w:lineRule="auto"/>
        <w:ind w:left="476" w:hanging="357"/>
        <w:rPr>
          <w:rFonts w:cs="Arial"/>
          <w:sz w:val="24"/>
          <w:szCs w:val="24"/>
          <w:rPrChange w:id="3267" w:author="LGD Puszcza Białowieska" w:date="2025-02-19T11:33:00Z" w16du:dateUtc="2025-02-19T10:33:00Z">
            <w:rPr>
              <w:rFonts w:cs="Arial"/>
            </w:rPr>
          </w:rPrChange>
        </w:rPr>
        <w:pPrChange w:id="3268" w:author="LGD Puszcza Białowieska" w:date="2025-02-19T11:32:00Z" w16du:dateUtc="2025-02-19T10:32:00Z">
          <w:pPr>
            <w:pStyle w:val="Tekstpodstawowy"/>
            <w:numPr>
              <w:numId w:val="11"/>
            </w:numPr>
            <w:ind w:left="476" w:hanging="357"/>
          </w:pPr>
        </w:pPrChange>
      </w:pPr>
      <w:r w:rsidRPr="00070FD7">
        <w:rPr>
          <w:rFonts w:cs="Arial"/>
          <w:spacing w:val="-1"/>
          <w:sz w:val="24"/>
          <w:szCs w:val="24"/>
          <w:rPrChange w:id="32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Obrady</w:t>
      </w:r>
      <w:r w:rsidRPr="00070FD7">
        <w:rPr>
          <w:rFonts w:cs="Arial"/>
          <w:spacing w:val="-6"/>
          <w:sz w:val="24"/>
          <w:szCs w:val="24"/>
          <w:rPrChange w:id="3270" w:author="LGD Puszcza Białowieska" w:date="2025-02-19T11:33:00Z" w16du:dateUtc="2025-02-19T10:33:00Z">
            <w:rPr>
              <w:rFonts w:cs="Arial"/>
              <w:spacing w:val="-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271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-2"/>
          <w:sz w:val="24"/>
          <w:szCs w:val="24"/>
          <w:rPrChange w:id="327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z w:val="24"/>
          <w:szCs w:val="24"/>
          <w:rPrChange w:id="3274" w:author="LGD Puszcza Białowieska" w:date="2025-02-19T11:33:00Z" w16du:dateUtc="2025-02-19T10:33:00Z">
            <w:rPr>
              <w:rFonts w:cs="Arial"/>
            </w:rPr>
          </w:rPrChange>
        </w:rPr>
        <w:t xml:space="preserve"> są</w:t>
      </w:r>
      <w:r w:rsidRPr="00070FD7">
        <w:rPr>
          <w:rFonts w:cs="Arial"/>
          <w:spacing w:val="-3"/>
          <w:sz w:val="24"/>
          <w:szCs w:val="24"/>
          <w:rPrChange w:id="3275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jawne.</w:t>
      </w:r>
    </w:p>
    <w:p w14:paraId="2BD6027F" w14:textId="77777777" w:rsidR="00921E9C" w:rsidRPr="00070FD7" w:rsidRDefault="00921E9C">
      <w:pPr>
        <w:pStyle w:val="Nagwek11"/>
        <w:spacing w:line="276" w:lineRule="auto"/>
        <w:ind w:right="134"/>
        <w:rPr>
          <w:rFonts w:cs="Arial"/>
          <w:sz w:val="24"/>
          <w:szCs w:val="24"/>
          <w:rPrChange w:id="3277" w:author="LGD Puszcza Białowieska" w:date="2025-02-19T11:33:00Z" w16du:dateUtc="2025-02-19T10:33:00Z">
            <w:rPr>
              <w:rFonts w:cs="Arial"/>
            </w:rPr>
          </w:rPrChange>
        </w:rPr>
        <w:pPrChange w:id="3278" w:author="LGD Puszcza Białowieska" w:date="2025-02-19T11:32:00Z" w16du:dateUtc="2025-02-19T10:32:00Z">
          <w:pPr>
            <w:pStyle w:val="Nagwek11"/>
            <w:spacing w:line="251" w:lineRule="exact"/>
            <w:ind w:right="134"/>
            <w:jc w:val="center"/>
          </w:pPr>
        </w:pPrChange>
      </w:pPr>
    </w:p>
    <w:p w14:paraId="50D1792A" w14:textId="645DEE75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3279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3280" w:author="LGD Puszcza Białowieska" w:date="2025-02-19T11:32:00Z" w16du:dateUtc="2025-02-19T10:32:00Z">
          <w:pPr>
            <w:pStyle w:val="Nagwek11"/>
            <w:spacing w:line="251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3281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3282" w:author="LGD Puszcza Białowieska" w:date="2025-02-24T09:45:00Z" w16du:dateUtc="2025-02-24T08:45:00Z">
        <w:r w:rsidRPr="00070FD7" w:rsidDel="00B54D19">
          <w:rPr>
            <w:rFonts w:cs="Arial"/>
            <w:spacing w:val="-1"/>
            <w:sz w:val="24"/>
            <w:szCs w:val="24"/>
            <w:rPrChange w:id="328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26</w:delText>
        </w:r>
      </w:del>
      <w:ins w:id="3284" w:author="LGD Puszcza Białowieska" w:date="2025-02-24T09:45:00Z" w16du:dateUtc="2025-02-24T08:45:00Z">
        <w:r w:rsidR="00B54D19" w:rsidRPr="00070FD7">
          <w:rPr>
            <w:rFonts w:cs="Arial"/>
            <w:spacing w:val="-1"/>
            <w:sz w:val="24"/>
            <w:szCs w:val="24"/>
            <w:rPrChange w:id="328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2</w:t>
        </w:r>
        <w:r w:rsidR="00B54D19">
          <w:rPr>
            <w:rFonts w:cs="Arial"/>
            <w:spacing w:val="-1"/>
            <w:sz w:val="24"/>
            <w:szCs w:val="24"/>
          </w:rPr>
          <w:t>5</w:t>
        </w:r>
      </w:ins>
    </w:p>
    <w:p w14:paraId="0F221B73" w14:textId="77777777" w:rsidR="00482511" w:rsidRPr="00070FD7" w:rsidRDefault="00EA3ED2">
      <w:pPr>
        <w:pStyle w:val="Tekstpodstawowy"/>
        <w:numPr>
          <w:ilvl w:val="0"/>
          <w:numId w:val="10"/>
        </w:numPr>
        <w:tabs>
          <w:tab w:val="left" w:pos="426"/>
        </w:tabs>
        <w:spacing w:line="276" w:lineRule="auto"/>
        <w:ind w:hanging="283"/>
        <w:rPr>
          <w:rFonts w:cs="Arial"/>
          <w:sz w:val="24"/>
          <w:szCs w:val="24"/>
          <w:rPrChange w:id="3286" w:author="LGD Puszcza Białowieska" w:date="2025-02-19T11:33:00Z" w16du:dateUtc="2025-02-19T10:33:00Z">
            <w:rPr>
              <w:rFonts w:cs="Arial"/>
            </w:rPr>
          </w:rPrChange>
        </w:rPr>
        <w:pPrChange w:id="3287" w:author="LGD Puszcza Białowieska" w:date="2025-02-19T11:32:00Z" w16du:dateUtc="2025-02-19T10:32:00Z">
          <w:pPr>
            <w:pStyle w:val="Tekstpodstawowy"/>
            <w:numPr>
              <w:numId w:val="10"/>
            </w:numPr>
            <w:tabs>
              <w:tab w:val="left" w:pos="426"/>
            </w:tabs>
            <w:spacing w:line="247" w:lineRule="exact"/>
            <w:ind w:left="401" w:hanging="283"/>
          </w:pPr>
        </w:pPrChange>
      </w:pPr>
      <w:r w:rsidRPr="00070FD7">
        <w:rPr>
          <w:rFonts w:cs="Arial"/>
          <w:spacing w:val="-1"/>
          <w:sz w:val="24"/>
          <w:szCs w:val="24"/>
          <w:rPrChange w:id="32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-2"/>
          <w:sz w:val="24"/>
          <w:szCs w:val="24"/>
          <w:rPrChange w:id="328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kompetencji</w:t>
      </w:r>
      <w:r w:rsidRPr="00070FD7">
        <w:rPr>
          <w:rFonts w:cs="Arial"/>
          <w:spacing w:val="-7"/>
          <w:sz w:val="24"/>
          <w:szCs w:val="24"/>
          <w:rPrChange w:id="3291" w:author="LGD Puszcza Białowieska" w:date="2025-02-19T11:33:00Z" w16du:dateUtc="2025-02-19T10:33:00Z">
            <w:rPr>
              <w:rFonts w:cs="Arial"/>
              <w:spacing w:val="-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292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-2"/>
          <w:sz w:val="24"/>
          <w:szCs w:val="24"/>
          <w:rPrChange w:id="329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z w:val="24"/>
          <w:szCs w:val="24"/>
          <w:rPrChange w:id="329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3"/>
          <w:sz w:val="24"/>
          <w:szCs w:val="24"/>
          <w:rPrChange w:id="3297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2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należy:</w:t>
      </w:r>
    </w:p>
    <w:p w14:paraId="77E551E9" w14:textId="55F81E13" w:rsidR="00576B49" w:rsidRPr="00AA6199" w:rsidRDefault="00576B49" w:rsidP="00576B49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ins w:id="3299" w:author="LGD Puszcza Białowieska" w:date="2025-02-24T09:10:00Z" w16du:dateUtc="2025-02-24T08:10:00Z"/>
          <w:rFonts w:cs="Arial"/>
          <w:sz w:val="24"/>
          <w:szCs w:val="24"/>
          <w:highlight w:val="yellow"/>
        </w:rPr>
      </w:pPr>
      <w:ins w:id="3300" w:author="LGD Puszcza Białowieska" w:date="2025-02-24T09:10:00Z" w16du:dateUtc="2025-02-24T08:10:00Z">
        <w:r>
          <w:rPr>
            <w:rFonts w:cs="Arial"/>
            <w:sz w:val="24"/>
            <w:szCs w:val="24"/>
            <w:highlight w:val="yellow"/>
          </w:rPr>
          <w:t xml:space="preserve">Wytyczanie i uchwalanie głównych celów programowych Stowarzyszenia, </w:t>
        </w:r>
      </w:ins>
    </w:p>
    <w:p w14:paraId="349C2F9E" w14:textId="77777777" w:rsidR="00816ED4" w:rsidRPr="00FD0E72" w:rsidRDefault="00816ED4" w:rsidP="00816ED4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To w:id="3301" w:author="LGD Puszcza Białowieska" w:date="2025-02-24T09:12:00Z" w16du:dateUtc="2025-02-24T08:12:00Z"/>
          <w:rFonts w:cs="Arial"/>
          <w:sz w:val="24"/>
          <w:szCs w:val="24"/>
        </w:rPr>
      </w:pPr>
      <w:moveToRangeStart w:id="3302" w:author="LGD Puszcza Białowieska" w:date="2025-02-24T09:12:00Z" w:name="move191280790"/>
      <w:moveTo w:id="3303" w:author="LGD Puszcza Białowieska" w:date="2025-02-24T09:12:00Z" w16du:dateUtc="2025-02-24T08:12:00Z">
        <w:r w:rsidRPr="00FD0E72">
          <w:rPr>
            <w:rFonts w:cs="Arial"/>
            <w:spacing w:val="-1"/>
            <w:sz w:val="24"/>
            <w:szCs w:val="24"/>
          </w:rPr>
          <w:t>Wskazywanie</w:t>
        </w:r>
        <w:r w:rsidRPr="00FD0E72">
          <w:rPr>
            <w:rFonts w:cs="Arial"/>
            <w:spacing w:val="3"/>
            <w:sz w:val="24"/>
            <w:szCs w:val="24"/>
          </w:rPr>
          <w:t xml:space="preserve"> </w:t>
        </w:r>
        <w:r w:rsidRPr="00FD0E72">
          <w:rPr>
            <w:rFonts w:cs="Arial"/>
            <w:spacing w:val="-1"/>
            <w:sz w:val="24"/>
            <w:szCs w:val="24"/>
          </w:rPr>
          <w:t>źródeł</w:t>
        </w:r>
        <w:r w:rsidRPr="00FD0E72">
          <w:rPr>
            <w:rFonts w:cs="Arial"/>
            <w:sz w:val="24"/>
            <w:szCs w:val="24"/>
          </w:rPr>
          <w:t xml:space="preserve"> </w:t>
        </w:r>
        <w:r w:rsidRPr="00FD0E72">
          <w:rPr>
            <w:rFonts w:cs="Arial"/>
            <w:spacing w:val="-1"/>
            <w:sz w:val="24"/>
            <w:szCs w:val="24"/>
          </w:rPr>
          <w:t>pozyskiwania</w:t>
        </w:r>
        <w:r w:rsidRPr="00FD0E72">
          <w:rPr>
            <w:rFonts w:cs="Arial"/>
            <w:sz w:val="24"/>
            <w:szCs w:val="24"/>
          </w:rPr>
          <w:t xml:space="preserve"> </w:t>
        </w:r>
        <w:r w:rsidRPr="00FD0E72">
          <w:rPr>
            <w:rFonts w:cs="Arial"/>
            <w:spacing w:val="-1"/>
            <w:sz w:val="24"/>
            <w:szCs w:val="24"/>
          </w:rPr>
          <w:t>środków</w:t>
        </w:r>
        <w:r w:rsidRPr="00FD0E72">
          <w:rPr>
            <w:rFonts w:cs="Arial"/>
            <w:spacing w:val="-3"/>
            <w:sz w:val="24"/>
            <w:szCs w:val="24"/>
          </w:rPr>
          <w:t xml:space="preserve"> </w:t>
        </w:r>
        <w:r w:rsidRPr="00FD0E72">
          <w:rPr>
            <w:rFonts w:cs="Arial"/>
            <w:spacing w:val="-1"/>
            <w:sz w:val="24"/>
            <w:szCs w:val="24"/>
          </w:rPr>
          <w:t>na</w:t>
        </w:r>
        <w:r w:rsidRPr="00FD0E72">
          <w:rPr>
            <w:rFonts w:cs="Arial"/>
            <w:sz w:val="24"/>
            <w:szCs w:val="24"/>
          </w:rPr>
          <w:t xml:space="preserve"> </w:t>
        </w:r>
        <w:r w:rsidRPr="00FD0E72">
          <w:rPr>
            <w:rFonts w:cs="Arial"/>
            <w:spacing w:val="-2"/>
            <w:sz w:val="24"/>
            <w:szCs w:val="24"/>
          </w:rPr>
          <w:t>bieżącą</w:t>
        </w:r>
        <w:r w:rsidRPr="00FD0E72">
          <w:rPr>
            <w:rFonts w:cs="Arial"/>
            <w:sz w:val="24"/>
            <w:szCs w:val="24"/>
          </w:rPr>
          <w:t xml:space="preserve"> </w:t>
        </w:r>
        <w:r w:rsidRPr="00FD0E72">
          <w:rPr>
            <w:rFonts w:cs="Arial"/>
            <w:spacing w:val="-1"/>
            <w:sz w:val="24"/>
            <w:szCs w:val="24"/>
          </w:rPr>
          <w:t>działalność</w:t>
        </w:r>
        <w:r w:rsidRPr="00FD0E72">
          <w:rPr>
            <w:rFonts w:cs="Arial"/>
            <w:spacing w:val="1"/>
            <w:sz w:val="24"/>
            <w:szCs w:val="24"/>
          </w:rPr>
          <w:t xml:space="preserve"> </w:t>
        </w:r>
        <w:r w:rsidRPr="00FD0E72">
          <w:rPr>
            <w:rFonts w:cs="Arial"/>
            <w:sz w:val="24"/>
            <w:szCs w:val="24"/>
          </w:rPr>
          <w:t xml:space="preserve">LGD </w:t>
        </w:r>
        <w:r w:rsidRPr="00FD0E72">
          <w:rPr>
            <w:rFonts w:cs="Arial"/>
            <w:spacing w:val="-1"/>
            <w:sz w:val="24"/>
            <w:szCs w:val="24"/>
          </w:rPr>
          <w:t>„PB”,</w:t>
        </w:r>
      </w:moveTo>
    </w:p>
    <w:p w14:paraId="074C919D" w14:textId="77777777" w:rsidR="00816ED4" w:rsidRPr="002331A5" w:rsidRDefault="00816ED4" w:rsidP="00816ED4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To w:id="3304" w:author="LGD Puszcza Białowieska" w:date="2025-02-24T09:13:00Z" w16du:dateUtc="2025-02-24T08:13:00Z"/>
          <w:rFonts w:cs="Arial"/>
          <w:sz w:val="24"/>
          <w:szCs w:val="24"/>
        </w:rPr>
      </w:pPr>
      <w:moveToRangeStart w:id="3305" w:author="LGD Puszcza Białowieska" w:date="2025-02-24T09:13:00Z" w:name="move191280809"/>
      <w:moveToRangeEnd w:id="3302"/>
      <w:moveTo w:id="3306" w:author="LGD Puszcza Białowieska" w:date="2025-02-24T09:13:00Z" w16du:dateUtc="2025-02-24T08:13:00Z">
        <w:r w:rsidRPr="002331A5">
          <w:rPr>
            <w:rFonts w:cs="Arial"/>
            <w:spacing w:val="-1"/>
            <w:sz w:val="24"/>
            <w:szCs w:val="24"/>
          </w:rPr>
          <w:t>Uchwalanie</w:t>
        </w:r>
        <w:r w:rsidRPr="002331A5">
          <w:rPr>
            <w:rFonts w:cs="Arial"/>
            <w:spacing w:val="3"/>
            <w:sz w:val="24"/>
            <w:szCs w:val="24"/>
          </w:rPr>
          <w:t xml:space="preserve"> </w:t>
        </w:r>
        <w:r w:rsidRPr="002331A5">
          <w:rPr>
            <w:rFonts w:cs="Arial"/>
            <w:spacing w:val="-1"/>
            <w:sz w:val="24"/>
            <w:szCs w:val="24"/>
          </w:rPr>
          <w:t>wysokości</w:t>
        </w:r>
        <w:r w:rsidRPr="002331A5">
          <w:rPr>
            <w:rFonts w:cs="Arial"/>
            <w:sz w:val="24"/>
            <w:szCs w:val="24"/>
          </w:rPr>
          <w:t xml:space="preserve"> </w:t>
        </w:r>
        <w:r w:rsidRPr="002331A5">
          <w:rPr>
            <w:rFonts w:cs="Arial"/>
            <w:spacing w:val="-1"/>
            <w:sz w:val="24"/>
            <w:szCs w:val="24"/>
          </w:rPr>
          <w:t>składki</w:t>
        </w:r>
        <w:r w:rsidRPr="002331A5">
          <w:rPr>
            <w:rFonts w:cs="Arial"/>
            <w:sz w:val="24"/>
            <w:szCs w:val="24"/>
          </w:rPr>
          <w:t xml:space="preserve"> </w:t>
        </w:r>
        <w:r w:rsidRPr="002331A5">
          <w:rPr>
            <w:rFonts w:cs="Arial"/>
            <w:spacing w:val="-1"/>
            <w:sz w:val="24"/>
            <w:szCs w:val="24"/>
          </w:rPr>
          <w:t>członkowskiej, zasad</w:t>
        </w:r>
        <w:r w:rsidRPr="002331A5">
          <w:rPr>
            <w:rFonts w:cs="Arial"/>
            <w:sz w:val="24"/>
            <w:szCs w:val="24"/>
          </w:rPr>
          <w:t xml:space="preserve"> </w:t>
        </w:r>
        <w:r w:rsidRPr="002331A5">
          <w:rPr>
            <w:rFonts w:cs="Arial"/>
            <w:spacing w:val="-1"/>
            <w:sz w:val="24"/>
            <w:szCs w:val="24"/>
          </w:rPr>
          <w:t>jej</w:t>
        </w:r>
        <w:r w:rsidRPr="002331A5">
          <w:rPr>
            <w:rFonts w:cs="Arial"/>
            <w:spacing w:val="2"/>
            <w:sz w:val="24"/>
            <w:szCs w:val="24"/>
          </w:rPr>
          <w:t xml:space="preserve"> </w:t>
        </w:r>
        <w:r w:rsidRPr="002331A5">
          <w:rPr>
            <w:rFonts w:cs="Arial"/>
            <w:spacing w:val="-1"/>
            <w:sz w:val="24"/>
            <w:szCs w:val="24"/>
          </w:rPr>
          <w:t>pobierania</w:t>
        </w:r>
        <w:r w:rsidRPr="002331A5">
          <w:rPr>
            <w:rFonts w:cs="Arial"/>
            <w:sz w:val="24"/>
            <w:szCs w:val="24"/>
          </w:rPr>
          <w:t xml:space="preserve"> i </w:t>
        </w:r>
        <w:r w:rsidRPr="002331A5">
          <w:rPr>
            <w:rFonts w:cs="Arial"/>
            <w:spacing w:val="-2"/>
            <w:sz w:val="24"/>
            <w:szCs w:val="24"/>
          </w:rPr>
          <w:t>przeznaczenia,</w:t>
        </w:r>
      </w:moveTo>
    </w:p>
    <w:p w14:paraId="3AB837AB" w14:textId="77777777" w:rsidR="00816ED4" w:rsidRPr="00B2463C" w:rsidRDefault="00816ED4" w:rsidP="00816ED4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To w:id="3307" w:author="LGD Puszcza Białowieska" w:date="2025-02-24T09:13:00Z" w16du:dateUtc="2025-02-24T08:13:00Z"/>
          <w:rFonts w:cs="Arial"/>
          <w:sz w:val="24"/>
          <w:szCs w:val="24"/>
        </w:rPr>
      </w:pPr>
      <w:moveToRangeStart w:id="3308" w:author="LGD Puszcza Białowieska" w:date="2025-02-24T09:13:00Z" w:name="move191280826"/>
      <w:moveToRangeEnd w:id="3305"/>
      <w:moveTo w:id="3309" w:author="LGD Puszcza Białowieska" w:date="2025-02-24T09:13:00Z" w16du:dateUtc="2025-02-24T08:13:00Z">
        <w:r w:rsidRPr="00B2463C">
          <w:rPr>
            <w:rFonts w:cs="Arial"/>
            <w:spacing w:val="-1"/>
            <w:sz w:val="24"/>
            <w:szCs w:val="24"/>
          </w:rPr>
          <w:t>Podejmowanie</w:t>
        </w:r>
        <w:r w:rsidRPr="00B2463C">
          <w:rPr>
            <w:rFonts w:cs="Arial"/>
            <w:spacing w:val="48"/>
            <w:sz w:val="24"/>
            <w:szCs w:val="24"/>
          </w:rPr>
          <w:t xml:space="preserve"> </w:t>
        </w:r>
        <w:r w:rsidRPr="00B2463C">
          <w:rPr>
            <w:rFonts w:cs="Arial"/>
            <w:spacing w:val="-2"/>
            <w:sz w:val="24"/>
            <w:szCs w:val="24"/>
          </w:rPr>
          <w:t>uchwał</w:t>
        </w:r>
        <w:r w:rsidRPr="00B2463C">
          <w:rPr>
            <w:rFonts w:cs="Arial"/>
            <w:spacing w:val="50"/>
            <w:sz w:val="24"/>
            <w:szCs w:val="24"/>
          </w:rPr>
          <w:t xml:space="preserve"> </w:t>
        </w:r>
        <w:r w:rsidRPr="00B2463C">
          <w:rPr>
            <w:rFonts w:cs="Arial"/>
            <w:spacing w:val="-1"/>
            <w:sz w:val="24"/>
            <w:szCs w:val="24"/>
          </w:rPr>
          <w:t>oraz</w:t>
        </w:r>
        <w:r w:rsidRPr="00B2463C">
          <w:rPr>
            <w:rFonts w:cs="Arial"/>
            <w:spacing w:val="46"/>
            <w:sz w:val="24"/>
            <w:szCs w:val="24"/>
          </w:rPr>
          <w:t xml:space="preserve"> </w:t>
        </w:r>
        <w:r w:rsidRPr="00B2463C">
          <w:rPr>
            <w:rFonts w:cs="Arial"/>
            <w:spacing w:val="-1"/>
            <w:sz w:val="24"/>
            <w:szCs w:val="24"/>
          </w:rPr>
          <w:t>wyrażanie</w:t>
        </w:r>
        <w:r w:rsidRPr="00B2463C">
          <w:rPr>
            <w:rFonts w:cs="Arial"/>
            <w:spacing w:val="48"/>
            <w:sz w:val="24"/>
            <w:szCs w:val="24"/>
          </w:rPr>
          <w:t xml:space="preserve"> </w:t>
        </w:r>
        <w:r w:rsidRPr="00B2463C">
          <w:rPr>
            <w:rFonts w:cs="Arial"/>
            <w:spacing w:val="-1"/>
            <w:sz w:val="24"/>
            <w:szCs w:val="24"/>
          </w:rPr>
          <w:t>opinii</w:t>
        </w:r>
        <w:r w:rsidRPr="00B2463C">
          <w:rPr>
            <w:rFonts w:cs="Arial"/>
            <w:spacing w:val="50"/>
            <w:sz w:val="24"/>
            <w:szCs w:val="24"/>
          </w:rPr>
          <w:t xml:space="preserve"> </w:t>
        </w:r>
        <w:r w:rsidRPr="00B2463C">
          <w:rPr>
            <w:rFonts w:cs="Arial"/>
            <w:sz w:val="24"/>
            <w:szCs w:val="24"/>
          </w:rPr>
          <w:t>w</w:t>
        </w:r>
        <w:r w:rsidRPr="00B2463C">
          <w:rPr>
            <w:rFonts w:cs="Arial"/>
            <w:spacing w:val="48"/>
            <w:sz w:val="24"/>
            <w:szCs w:val="24"/>
          </w:rPr>
          <w:t xml:space="preserve"> </w:t>
        </w:r>
        <w:r w:rsidRPr="00B2463C">
          <w:rPr>
            <w:rFonts w:cs="Arial"/>
            <w:spacing w:val="-1"/>
            <w:sz w:val="24"/>
            <w:szCs w:val="24"/>
          </w:rPr>
          <w:t>sprawach</w:t>
        </w:r>
        <w:r w:rsidRPr="00B2463C">
          <w:rPr>
            <w:rFonts w:cs="Arial"/>
            <w:spacing w:val="49"/>
            <w:sz w:val="24"/>
            <w:szCs w:val="24"/>
          </w:rPr>
          <w:t xml:space="preserve"> </w:t>
        </w:r>
        <w:r w:rsidRPr="00B2463C">
          <w:rPr>
            <w:rFonts w:cs="Arial"/>
            <w:spacing w:val="-1"/>
            <w:sz w:val="24"/>
            <w:szCs w:val="24"/>
          </w:rPr>
          <w:t>związanych</w:t>
        </w:r>
        <w:r w:rsidRPr="00B2463C">
          <w:rPr>
            <w:rFonts w:cs="Arial"/>
            <w:spacing w:val="48"/>
            <w:sz w:val="24"/>
            <w:szCs w:val="24"/>
          </w:rPr>
          <w:t xml:space="preserve"> </w:t>
        </w:r>
        <w:r w:rsidRPr="00B2463C">
          <w:rPr>
            <w:rFonts w:cs="Arial"/>
            <w:sz w:val="24"/>
            <w:szCs w:val="24"/>
          </w:rPr>
          <w:t>z</w:t>
        </w:r>
        <w:r w:rsidRPr="00B2463C">
          <w:rPr>
            <w:rFonts w:cs="Arial"/>
            <w:spacing w:val="46"/>
            <w:sz w:val="24"/>
            <w:szCs w:val="24"/>
          </w:rPr>
          <w:t xml:space="preserve"> </w:t>
        </w:r>
        <w:r w:rsidRPr="00B2463C">
          <w:rPr>
            <w:rFonts w:cs="Arial"/>
            <w:spacing w:val="-1"/>
            <w:sz w:val="24"/>
            <w:szCs w:val="24"/>
          </w:rPr>
          <w:t>zakresem</w:t>
        </w:r>
        <w:r w:rsidRPr="00B2463C">
          <w:rPr>
            <w:rFonts w:cs="Arial"/>
            <w:spacing w:val="41"/>
            <w:sz w:val="24"/>
            <w:szCs w:val="24"/>
          </w:rPr>
          <w:t xml:space="preserve"> </w:t>
        </w:r>
        <w:r w:rsidRPr="00B2463C">
          <w:rPr>
            <w:rFonts w:cs="Arial"/>
            <w:spacing w:val="-1"/>
            <w:sz w:val="24"/>
            <w:szCs w:val="24"/>
          </w:rPr>
          <w:t>działalności</w:t>
        </w:r>
        <w:r w:rsidRPr="00B2463C">
          <w:rPr>
            <w:rFonts w:cs="Arial"/>
            <w:sz w:val="24"/>
            <w:szCs w:val="24"/>
          </w:rPr>
          <w:t xml:space="preserve"> LGD </w:t>
        </w:r>
        <w:r w:rsidRPr="00B2463C">
          <w:rPr>
            <w:rFonts w:cs="Arial"/>
            <w:spacing w:val="-1"/>
            <w:sz w:val="24"/>
            <w:szCs w:val="24"/>
          </w:rPr>
          <w:t>„PB”,</w:t>
        </w:r>
      </w:moveTo>
    </w:p>
    <w:p w14:paraId="1468B7D2" w14:textId="77777777" w:rsidR="00816ED4" w:rsidRPr="00300206" w:rsidRDefault="00816ED4" w:rsidP="00816ED4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To w:id="3310" w:author="LGD Puszcza Białowieska" w:date="2025-02-24T09:13:00Z" w16du:dateUtc="2025-02-24T08:13:00Z"/>
          <w:rFonts w:cs="Arial"/>
          <w:sz w:val="24"/>
          <w:szCs w:val="24"/>
        </w:rPr>
      </w:pPr>
      <w:moveToRangeStart w:id="3311" w:author="LGD Puszcza Białowieska" w:date="2025-02-24T09:13:00Z" w:name="move191280841"/>
      <w:moveToRangeEnd w:id="3308"/>
      <w:moveTo w:id="3312" w:author="LGD Puszcza Białowieska" w:date="2025-02-24T09:13:00Z" w16du:dateUtc="2025-02-24T08:13:00Z">
        <w:r w:rsidRPr="00300206">
          <w:rPr>
            <w:rFonts w:cs="Arial"/>
            <w:spacing w:val="-1"/>
            <w:sz w:val="24"/>
            <w:szCs w:val="24"/>
          </w:rPr>
          <w:t>Podejmowanie</w:t>
        </w:r>
        <w:r w:rsidRPr="00300206">
          <w:rPr>
            <w:rFonts w:cs="Arial"/>
            <w:sz w:val="24"/>
            <w:szCs w:val="24"/>
          </w:rPr>
          <w:t xml:space="preserve"> </w:t>
        </w:r>
        <w:r w:rsidRPr="00300206">
          <w:rPr>
            <w:rFonts w:cs="Arial"/>
            <w:spacing w:val="-1"/>
            <w:sz w:val="24"/>
            <w:szCs w:val="24"/>
          </w:rPr>
          <w:t>uchwały</w:t>
        </w:r>
        <w:r w:rsidRPr="00300206">
          <w:rPr>
            <w:rFonts w:cs="Arial"/>
            <w:spacing w:val="-2"/>
            <w:sz w:val="24"/>
            <w:szCs w:val="24"/>
          </w:rPr>
          <w:t xml:space="preserve"> </w:t>
        </w:r>
        <w:r w:rsidRPr="00300206">
          <w:rPr>
            <w:rFonts w:cs="Arial"/>
            <w:sz w:val="24"/>
            <w:szCs w:val="24"/>
          </w:rPr>
          <w:t xml:space="preserve">o </w:t>
        </w:r>
        <w:r w:rsidRPr="00300206">
          <w:rPr>
            <w:rFonts w:cs="Arial"/>
            <w:spacing w:val="-1"/>
            <w:sz w:val="24"/>
            <w:szCs w:val="24"/>
          </w:rPr>
          <w:t>rozwiązaniu</w:t>
        </w:r>
        <w:r w:rsidRPr="00300206">
          <w:rPr>
            <w:rFonts w:cs="Arial"/>
            <w:sz w:val="24"/>
            <w:szCs w:val="24"/>
          </w:rPr>
          <w:t xml:space="preserve"> LGD</w:t>
        </w:r>
        <w:r w:rsidRPr="00300206">
          <w:rPr>
            <w:rFonts w:cs="Arial"/>
            <w:spacing w:val="-3"/>
            <w:sz w:val="24"/>
            <w:szCs w:val="24"/>
          </w:rPr>
          <w:t xml:space="preserve"> </w:t>
        </w:r>
        <w:r w:rsidRPr="00300206">
          <w:rPr>
            <w:rFonts w:cs="Arial"/>
            <w:spacing w:val="-1"/>
            <w:sz w:val="24"/>
            <w:szCs w:val="24"/>
          </w:rPr>
          <w:t xml:space="preserve">„PB” </w:t>
        </w:r>
        <w:r w:rsidRPr="00300206">
          <w:rPr>
            <w:rFonts w:cs="Arial"/>
            <w:sz w:val="24"/>
            <w:szCs w:val="24"/>
          </w:rPr>
          <w:t xml:space="preserve">i </w:t>
        </w:r>
        <w:r w:rsidRPr="00300206">
          <w:rPr>
            <w:rFonts w:cs="Arial"/>
            <w:spacing w:val="-2"/>
            <w:sz w:val="24"/>
            <w:szCs w:val="24"/>
          </w:rPr>
          <w:t>przeznaczeniu</w:t>
        </w:r>
        <w:r w:rsidRPr="00300206">
          <w:rPr>
            <w:rFonts w:cs="Arial"/>
            <w:sz w:val="24"/>
            <w:szCs w:val="24"/>
          </w:rPr>
          <w:t xml:space="preserve"> jego</w:t>
        </w:r>
        <w:r w:rsidRPr="00300206">
          <w:rPr>
            <w:rFonts w:cs="Arial"/>
            <w:spacing w:val="-2"/>
            <w:sz w:val="24"/>
            <w:szCs w:val="24"/>
          </w:rPr>
          <w:t xml:space="preserve"> </w:t>
        </w:r>
        <w:r w:rsidRPr="00300206">
          <w:rPr>
            <w:rFonts w:cs="Arial"/>
            <w:spacing w:val="-1"/>
            <w:sz w:val="24"/>
            <w:szCs w:val="24"/>
          </w:rPr>
          <w:t>majątku,</w:t>
        </w:r>
      </w:moveTo>
    </w:p>
    <w:p w14:paraId="093A99C7" w14:textId="77777777" w:rsidR="00816ED4" w:rsidRPr="006A7C9E" w:rsidRDefault="00816ED4" w:rsidP="00816ED4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To w:id="3313" w:author="LGD Puszcza Białowieska" w:date="2025-02-24T09:13:00Z" w16du:dateUtc="2025-02-24T08:13:00Z"/>
          <w:rFonts w:cs="Arial"/>
          <w:sz w:val="24"/>
          <w:szCs w:val="24"/>
        </w:rPr>
      </w:pPr>
      <w:moveToRangeStart w:id="3314" w:author="LGD Puszcza Białowieska" w:date="2025-02-24T09:13:00Z" w:name="move191280855"/>
      <w:moveToRangeEnd w:id="3311"/>
      <w:moveTo w:id="3315" w:author="LGD Puszcza Białowieska" w:date="2025-02-24T09:13:00Z" w16du:dateUtc="2025-02-24T08:13:00Z">
        <w:r w:rsidRPr="006A7C9E">
          <w:rPr>
            <w:rFonts w:cs="Arial"/>
            <w:spacing w:val="-1"/>
            <w:sz w:val="24"/>
            <w:szCs w:val="24"/>
          </w:rPr>
          <w:t>Rozpatrywanie</w:t>
        </w:r>
        <w:r w:rsidRPr="006A7C9E">
          <w:rPr>
            <w:rFonts w:cs="Arial"/>
            <w:sz w:val="24"/>
            <w:szCs w:val="24"/>
          </w:rPr>
          <w:t xml:space="preserve"> </w:t>
        </w:r>
        <w:r w:rsidRPr="006A7C9E">
          <w:rPr>
            <w:rFonts w:cs="Arial"/>
            <w:spacing w:val="-1"/>
            <w:sz w:val="24"/>
            <w:szCs w:val="24"/>
          </w:rPr>
          <w:t>skarg,</w:t>
        </w:r>
        <w:r w:rsidRPr="006A7C9E">
          <w:rPr>
            <w:rFonts w:cs="Arial"/>
            <w:sz w:val="24"/>
            <w:szCs w:val="24"/>
          </w:rPr>
          <w:t xml:space="preserve"> </w:t>
        </w:r>
        <w:r w:rsidRPr="006A7C9E">
          <w:rPr>
            <w:rFonts w:cs="Arial"/>
            <w:spacing w:val="-1"/>
            <w:sz w:val="24"/>
            <w:szCs w:val="24"/>
          </w:rPr>
          <w:t>wniosków</w:t>
        </w:r>
        <w:r w:rsidRPr="006A7C9E">
          <w:rPr>
            <w:rFonts w:cs="Arial"/>
            <w:sz w:val="24"/>
            <w:szCs w:val="24"/>
          </w:rPr>
          <w:t xml:space="preserve"> i </w:t>
        </w:r>
        <w:r w:rsidRPr="006A7C9E">
          <w:rPr>
            <w:rFonts w:cs="Arial"/>
            <w:spacing w:val="-1"/>
            <w:sz w:val="24"/>
            <w:szCs w:val="24"/>
          </w:rPr>
          <w:t>odwołań</w:t>
        </w:r>
        <w:r w:rsidRPr="006A7C9E">
          <w:rPr>
            <w:rFonts w:cs="Arial"/>
            <w:sz w:val="24"/>
            <w:szCs w:val="24"/>
          </w:rPr>
          <w:t xml:space="preserve"> </w:t>
        </w:r>
        <w:r w:rsidRPr="006A7C9E">
          <w:rPr>
            <w:rFonts w:cs="Arial"/>
            <w:spacing w:val="-1"/>
            <w:sz w:val="24"/>
            <w:szCs w:val="24"/>
          </w:rPr>
          <w:t>członków</w:t>
        </w:r>
        <w:r w:rsidRPr="006A7C9E">
          <w:rPr>
            <w:rFonts w:cs="Arial"/>
            <w:sz w:val="24"/>
            <w:szCs w:val="24"/>
          </w:rPr>
          <w:t xml:space="preserve"> LGD </w:t>
        </w:r>
        <w:r w:rsidRPr="006A7C9E">
          <w:rPr>
            <w:rFonts w:cs="Arial"/>
            <w:spacing w:val="-1"/>
            <w:sz w:val="24"/>
            <w:szCs w:val="24"/>
          </w:rPr>
          <w:t>„PB”</w:t>
        </w:r>
        <w:r w:rsidRPr="006A7C9E">
          <w:rPr>
            <w:rFonts w:cs="Arial"/>
            <w:sz w:val="24"/>
            <w:szCs w:val="24"/>
          </w:rPr>
          <w:t xml:space="preserve"> </w:t>
        </w:r>
        <w:r w:rsidRPr="006A7C9E">
          <w:rPr>
            <w:rFonts w:cs="Arial"/>
            <w:spacing w:val="-1"/>
            <w:sz w:val="24"/>
            <w:szCs w:val="24"/>
          </w:rPr>
          <w:t>na</w:t>
        </w:r>
        <w:r w:rsidRPr="006A7C9E">
          <w:rPr>
            <w:rFonts w:cs="Arial"/>
            <w:sz w:val="24"/>
            <w:szCs w:val="24"/>
          </w:rPr>
          <w:t xml:space="preserve"> </w:t>
        </w:r>
        <w:r w:rsidRPr="006A7C9E">
          <w:rPr>
            <w:rFonts w:cs="Arial"/>
            <w:spacing w:val="-1"/>
            <w:sz w:val="24"/>
            <w:szCs w:val="24"/>
          </w:rPr>
          <w:t>działalność</w:t>
        </w:r>
        <w:r w:rsidRPr="006A7C9E">
          <w:rPr>
            <w:rFonts w:eastAsia="Times New Roman" w:cs="Arial"/>
            <w:spacing w:val="49"/>
            <w:sz w:val="24"/>
            <w:szCs w:val="24"/>
          </w:rPr>
          <w:t xml:space="preserve"> </w:t>
        </w:r>
        <w:r w:rsidRPr="006A7C9E">
          <w:rPr>
            <w:rFonts w:cs="Arial"/>
            <w:spacing w:val="-1"/>
            <w:sz w:val="24"/>
            <w:szCs w:val="24"/>
          </w:rPr>
          <w:t>organów</w:t>
        </w:r>
        <w:r w:rsidRPr="006A7C9E">
          <w:rPr>
            <w:rFonts w:cs="Arial"/>
            <w:spacing w:val="-3"/>
            <w:sz w:val="24"/>
            <w:szCs w:val="24"/>
          </w:rPr>
          <w:t xml:space="preserve"> </w:t>
        </w:r>
        <w:r w:rsidRPr="006A7C9E">
          <w:rPr>
            <w:rFonts w:cs="Arial"/>
            <w:spacing w:val="-1"/>
            <w:sz w:val="24"/>
            <w:szCs w:val="24"/>
          </w:rPr>
          <w:t>statutowych</w:t>
        </w:r>
        <w:r w:rsidRPr="006A7C9E">
          <w:rPr>
            <w:rFonts w:cs="Arial"/>
            <w:sz w:val="24"/>
            <w:szCs w:val="24"/>
          </w:rPr>
          <w:t xml:space="preserve"> LGD </w:t>
        </w:r>
        <w:r w:rsidRPr="006A7C9E">
          <w:rPr>
            <w:rFonts w:cs="Arial"/>
            <w:spacing w:val="-1"/>
            <w:sz w:val="24"/>
            <w:szCs w:val="24"/>
          </w:rPr>
          <w:t>„PB”,</w:t>
        </w:r>
      </w:moveTo>
    </w:p>
    <w:p w14:paraId="782B3288" w14:textId="77777777" w:rsidR="006B5399" w:rsidRPr="00A43370" w:rsidRDefault="006B5399" w:rsidP="006B5399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To w:id="3316" w:author="LGD Puszcza Białowieska" w:date="2025-02-24T09:15:00Z" w16du:dateUtc="2025-02-24T08:15:00Z"/>
          <w:rFonts w:cs="Arial"/>
          <w:sz w:val="24"/>
          <w:szCs w:val="24"/>
        </w:rPr>
      </w:pPr>
      <w:moveToRangeStart w:id="3317" w:author="LGD Puszcza Białowieska" w:date="2025-02-24T09:15:00Z" w:name="move191280919"/>
      <w:moveToRangeEnd w:id="3314"/>
      <w:moveTo w:id="3318" w:author="LGD Puszcza Białowieska" w:date="2025-02-24T09:15:00Z" w16du:dateUtc="2025-02-24T08:15:00Z">
        <w:r w:rsidRPr="00A43370">
          <w:rPr>
            <w:rFonts w:cs="Arial"/>
            <w:spacing w:val="-1"/>
            <w:sz w:val="24"/>
            <w:szCs w:val="24"/>
          </w:rPr>
          <w:t>Podejmowanie</w:t>
        </w:r>
        <w:r w:rsidRPr="00A43370">
          <w:rPr>
            <w:rFonts w:cs="Arial"/>
            <w:sz w:val="24"/>
            <w:szCs w:val="24"/>
          </w:rPr>
          <w:t xml:space="preserve"> </w:t>
        </w:r>
        <w:r w:rsidRPr="00A43370">
          <w:rPr>
            <w:rFonts w:cs="Arial"/>
            <w:spacing w:val="-2"/>
            <w:sz w:val="24"/>
            <w:szCs w:val="24"/>
          </w:rPr>
          <w:t>uchwał</w:t>
        </w:r>
        <w:r w:rsidRPr="00A43370">
          <w:rPr>
            <w:rFonts w:cs="Arial"/>
            <w:spacing w:val="2"/>
            <w:sz w:val="24"/>
            <w:szCs w:val="24"/>
          </w:rPr>
          <w:t xml:space="preserve"> </w:t>
        </w:r>
        <w:r w:rsidRPr="00A43370">
          <w:rPr>
            <w:rFonts w:cs="Arial"/>
            <w:sz w:val="24"/>
            <w:szCs w:val="24"/>
          </w:rPr>
          <w:t xml:space="preserve">w </w:t>
        </w:r>
        <w:r w:rsidRPr="00A43370">
          <w:rPr>
            <w:rFonts w:cs="Arial"/>
            <w:spacing w:val="-1"/>
            <w:sz w:val="24"/>
            <w:szCs w:val="24"/>
          </w:rPr>
          <w:t>sprawie</w:t>
        </w:r>
        <w:r w:rsidRPr="00A43370">
          <w:rPr>
            <w:rFonts w:cs="Arial"/>
            <w:sz w:val="24"/>
            <w:szCs w:val="24"/>
          </w:rPr>
          <w:t xml:space="preserve"> </w:t>
        </w:r>
        <w:r w:rsidRPr="00A43370">
          <w:rPr>
            <w:rFonts w:cs="Arial"/>
            <w:spacing w:val="-1"/>
            <w:sz w:val="24"/>
            <w:szCs w:val="24"/>
          </w:rPr>
          <w:t>zmian</w:t>
        </w:r>
        <w:r w:rsidRPr="00A43370">
          <w:rPr>
            <w:rFonts w:cs="Arial"/>
            <w:sz w:val="24"/>
            <w:szCs w:val="24"/>
          </w:rPr>
          <w:t xml:space="preserve"> </w:t>
        </w:r>
        <w:r w:rsidRPr="00A43370">
          <w:rPr>
            <w:rFonts w:cs="Arial"/>
            <w:spacing w:val="-1"/>
            <w:sz w:val="24"/>
            <w:szCs w:val="24"/>
          </w:rPr>
          <w:t>statutu</w:t>
        </w:r>
        <w:r w:rsidRPr="00A43370">
          <w:rPr>
            <w:rFonts w:cs="Arial"/>
            <w:spacing w:val="-2"/>
            <w:sz w:val="24"/>
            <w:szCs w:val="24"/>
          </w:rPr>
          <w:t xml:space="preserve"> </w:t>
        </w:r>
        <w:r w:rsidRPr="00A43370">
          <w:rPr>
            <w:rFonts w:cs="Arial"/>
            <w:spacing w:val="-1"/>
            <w:sz w:val="24"/>
            <w:szCs w:val="24"/>
          </w:rPr>
          <w:t>LGD</w:t>
        </w:r>
        <w:r w:rsidRPr="00A43370">
          <w:rPr>
            <w:rFonts w:cs="Arial"/>
            <w:sz w:val="24"/>
            <w:szCs w:val="24"/>
          </w:rPr>
          <w:t xml:space="preserve"> </w:t>
        </w:r>
        <w:r w:rsidRPr="00A43370">
          <w:rPr>
            <w:rFonts w:cs="Arial"/>
            <w:spacing w:val="-1"/>
            <w:sz w:val="24"/>
            <w:szCs w:val="24"/>
          </w:rPr>
          <w:t>„PB”,</w:t>
        </w:r>
      </w:moveTo>
    </w:p>
    <w:moveToRangeEnd w:id="3317"/>
    <w:p w14:paraId="6ABC4E49" w14:textId="01217AF1" w:rsidR="006B5399" w:rsidRPr="006B5399" w:rsidRDefault="006B5399" w:rsidP="006B5399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ins w:id="3319" w:author="LGD Puszcza Białowieska" w:date="2025-02-24T09:15:00Z" w16du:dateUtc="2025-02-24T08:15:00Z"/>
          <w:rFonts w:cs="Arial"/>
          <w:sz w:val="24"/>
          <w:szCs w:val="24"/>
          <w:rPrChange w:id="3320" w:author="LGD Puszcza Białowieska" w:date="2025-02-24T09:15:00Z" w16du:dateUtc="2025-02-24T08:15:00Z">
            <w:rPr>
              <w:ins w:id="3321" w:author="LGD Puszcza Białowieska" w:date="2025-02-24T09:15:00Z" w16du:dateUtc="2025-02-24T08:15:00Z"/>
              <w:rFonts w:cs="Arial"/>
              <w:spacing w:val="-1"/>
              <w:sz w:val="24"/>
              <w:szCs w:val="24"/>
            </w:rPr>
          </w:rPrChange>
        </w:rPr>
      </w:pPr>
      <w:ins w:id="3322" w:author="LGD Puszcza Białowieska" w:date="2025-02-24T09:15:00Z" w16du:dateUtc="2025-02-24T08:15:00Z">
        <w:r w:rsidRPr="00DA653A">
          <w:rPr>
            <w:rFonts w:cs="Arial"/>
            <w:spacing w:val="-1"/>
            <w:sz w:val="24"/>
            <w:szCs w:val="24"/>
          </w:rPr>
          <w:t>Uchwalenie</w:t>
        </w:r>
        <w:r w:rsidRPr="00DA653A">
          <w:rPr>
            <w:rFonts w:cs="Arial"/>
            <w:sz w:val="24"/>
            <w:szCs w:val="24"/>
          </w:rPr>
          <w:t xml:space="preserve"> </w:t>
        </w:r>
        <w:r w:rsidRPr="00DA653A">
          <w:rPr>
            <w:rFonts w:cs="Arial"/>
            <w:spacing w:val="-1"/>
            <w:sz w:val="24"/>
            <w:szCs w:val="24"/>
          </w:rPr>
          <w:t>regulaminu</w:t>
        </w:r>
        <w:r w:rsidRPr="00DA653A">
          <w:rPr>
            <w:rFonts w:cs="Arial"/>
            <w:spacing w:val="-4"/>
            <w:sz w:val="24"/>
            <w:szCs w:val="24"/>
          </w:rPr>
          <w:t xml:space="preserve"> </w:t>
        </w:r>
        <w:r w:rsidRPr="00070FD7">
          <w:rPr>
            <w:rFonts w:cs="Arial"/>
            <w:spacing w:val="-4"/>
            <w:sz w:val="24"/>
            <w:szCs w:val="24"/>
          </w:rPr>
          <w:t xml:space="preserve">obrad </w:t>
        </w:r>
        <w:r w:rsidRPr="00DA653A">
          <w:rPr>
            <w:rFonts w:cs="Arial"/>
            <w:spacing w:val="-1"/>
            <w:sz w:val="24"/>
            <w:szCs w:val="24"/>
          </w:rPr>
          <w:t>Walnego</w:t>
        </w:r>
        <w:r w:rsidRPr="00DA653A">
          <w:rPr>
            <w:rFonts w:cs="Arial"/>
            <w:spacing w:val="-2"/>
            <w:sz w:val="24"/>
            <w:szCs w:val="24"/>
          </w:rPr>
          <w:t xml:space="preserve"> </w:t>
        </w:r>
        <w:r w:rsidRPr="00DA653A">
          <w:rPr>
            <w:rFonts w:cs="Arial"/>
            <w:spacing w:val="-1"/>
            <w:sz w:val="24"/>
            <w:szCs w:val="24"/>
          </w:rPr>
          <w:t>Zebrania</w:t>
        </w:r>
        <w:r w:rsidRPr="00070FD7">
          <w:rPr>
            <w:rFonts w:cs="Arial"/>
            <w:spacing w:val="-1"/>
            <w:sz w:val="24"/>
            <w:szCs w:val="24"/>
          </w:rPr>
          <w:t>, pracy Zarządu i Komisji Rewizyjnej</w:t>
        </w:r>
      </w:ins>
    </w:p>
    <w:p w14:paraId="280DD579" w14:textId="7306E641" w:rsidR="006B5399" w:rsidRPr="00960D0A" w:rsidRDefault="006B5399" w:rsidP="006B5399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To w:id="3323" w:author="LGD Puszcza Białowieska" w:date="2025-02-24T09:15:00Z" w16du:dateUtc="2025-02-24T08:15:00Z"/>
          <w:rFonts w:cs="Arial"/>
          <w:sz w:val="24"/>
          <w:szCs w:val="24"/>
        </w:rPr>
      </w:pPr>
      <w:moveToRangeStart w:id="3324" w:author="LGD Puszcza Białowieska" w:date="2025-02-24T09:15:00Z" w:name="move191280930"/>
      <w:moveTo w:id="3325" w:author="LGD Puszcza Białowieska" w:date="2025-02-24T09:15:00Z" w16du:dateUtc="2025-02-24T08:15:00Z">
        <w:r w:rsidRPr="00960D0A">
          <w:rPr>
            <w:rFonts w:cs="Arial"/>
            <w:spacing w:val="-1"/>
            <w:sz w:val="24"/>
            <w:szCs w:val="24"/>
          </w:rPr>
          <w:lastRenderedPageBreak/>
          <w:t>Wybór oraz</w:t>
        </w:r>
        <w:r w:rsidRPr="00960D0A">
          <w:rPr>
            <w:rFonts w:cs="Arial"/>
            <w:spacing w:val="-2"/>
            <w:sz w:val="24"/>
            <w:szCs w:val="24"/>
          </w:rPr>
          <w:t xml:space="preserve"> odwoływanie</w:t>
        </w:r>
        <w:r w:rsidRPr="00960D0A">
          <w:rPr>
            <w:rFonts w:cs="Arial"/>
            <w:spacing w:val="3"/>
            <w:sz w:val="24"/>
            <w:szCs w:val="24"/>
          </w:rPr>
          <w:t xml:space="preserve"> </w:t>
        </w:r>
        <w:r w:rsidRPr="00960D0A">
          <w:rPr>
            <w:rFonts w:cs="Arial"/>
            <w:spacing w:val="-1"/>
            <w:sz w:val="24"/>
            <w:szCs w:val="24"/>
          </w:rPr>
          <w:t>Zarządu,</w:t>
        </w:r>
        <w:r w:rsidRPr="00960D0A">
          <w:rPr>
            <w:rFonts w:cs="Arial"/>
            <w:spacing w:val="2"/>
            <w:sz w:val="24"/>
            <w:szCs w:val="24"/>
          </w:rPr>
          <w:t xml:space="preserve"> </w:t>
        </w:r>
        <w:r w:rsidRPr="00960D0A">
          <w:rPr>
            <w:rFonts w:cs="Arial"/>
            <w:spacing w:val="-1"/>
            <w:sz w:val="24"/>
            <w:szCs w:val="24"/>
          </w:rPr>
          <w:t>Rady</w:t>
        </w:r>
        <w:r w:rsidRPr="00960D0A">
          <w:rPr>
            <w:rFonts w:cs="Arial"/>
            <w:spacing w:val="-2"/>
            <w:sz w:val="24"/>
            <w:szCs w:val="24"/>
          </w:rPr>
          <w:t xml:space="preserve"> </w:t>
        </w:r>
        <w:r w:rsidRPr="00960D0A">
          <w:rPr>
            <w:rFonts w:cs="Arial"/>
            <w:sz w:val="24"/>
            <w:szCs w:val="24"/>
          </w:rPr>
          <w:t xml:space="preserve">i </w:t>
        </w:r>
        <w:r w:rsidRPr="00960D0A">
          <w:rPr>
            <w:rFonts w:cs="Arial"/>
            <w:spacing w:val="-1"/>
            <w:sz w:val="24"/>
            <w:szCs w:val="24"/>
          </w:rPr>
          <w:t>Komisji</w:t>
        </w:r>
        <w:r w:rsidRPr="00960D0A">
          <w:rPr>
            <w:rFonts w:cs="Arial"/>
            <w:spacing w:val="-3"/>
            <w:sz w:val="24"/>
            <w:szCs w:val="24"/>
          </w:rPr>
          <w:t xml:space="preserve"> </w:t>
        </w:r>
        <w:r w:rsidRPr="00960D0A">
          <w:rPr>
            <w:rFonts w:cs="Arial"/>
            <w:spacing w:val="-1"/>
            <w:sz w:val="24"/>
            <w:szCs w:val="24"/>
          </w:rPr>
          <w:t>Rewizyjnej,</w:t>
        </w:r>
      </w:moveTo>
    </w:p>
    <w:p w14:paraId="582519E0" w14:textId="77777777" w:rsidR="006B5399" w:rsidRPr="00C5581F" w:rsidRDefault="006B5399" w:rsidP="006B5399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To w:id="3326" w:author="LGD Puszcza Białowieska" w:date="2025-02-24T09:15:00Z" w16du:dateUtc="2025-02-24T08:15:00Z"/>
          <w:rFonts w:cs="Arial"/>
          <w:sz w:val="24"/>
          <w:szCs w:val="24"/>
        </w:rPr>
      </w:pPr>
      <w:moveToRangeStart w:id="3327" w:author="LGD Puszcza Białowieska" w:date="2025-02-24T09:15:00Z" w:name="move191280949"/>
      <w:moveToRangeEnd w:id="3324"/>
      <w:moveTo w:id="3328" w:author="LGD Puszcza Białowieska" w:date="2025-02-24T09:15:00Z" w16du:dateUtc="2025-02-24T08:15:00Z">
        <w:r w:rsidRPr="00C5581F">
          <w:rPr>
            <w:rFonts w:cs="Arial"/>
            <w:spacing w:val="-1"/>
            <w:sz w:val="24"/>
            <w:szCs w:val="24"/>
          </w:rPr>
          <w:t>Rozpatrywanie</w:t>
        </w:r>
        <w:r w:rsidRPr="00C5581F">
          <w:rPr>
            <w:rFonts w:cs="Arial"/>
            <w:sz w:val="24"/>
            <w:szCs w:val="24"/>
          </w:rPr>
          <w:t xml:space="preserve"> </w:t>
        </w:r>
        <w:r w:rsidRPr="00C5581F">
          <w:rPr>
            <w:rFonts w:cs="Arial"/>
            <w:spacing w:val="-1"/>
            <w:sz w:val="24"/>
            <w:szCs w:val="24"/>
          </w:rPr>
          <w:t>sprawozdań</w:t>
        </w:r>
        <w:r w:rsidRPr="00C5581F">
          <w:rPr>
            <w:rFonts w:cs="Arial"/>
            <w:sz w:val="24"/>
            <w:szCs w:val="24"/>
          </w:rPr>
          <w:t xml:space="preserve"> z</w:t>
        </w:r>
        <w:r w:rsidRPr="00C5581F">
          <w:rPr>
            <w:rFonts w:cs="Arial"/>
            <w:spacing w:val="-2"/>
            <w:sz w:val="24"/>
            <w:szCs w:val="24"/>
          </w:rPr>
          <w:t xml:space="preserve"> </w:t>
        </w:r>
        <w:r w:rsidRPr="00C5581F">
          <w:rPr>
            <w:rFonts w:cs="Arial"/>
            <w:spacing w:val="-1"/>
            <w:sz w:val="24"/>
            <w:szCs w:val="24"/>
          </w:rPr>
          <w:t>działalności</w:t>
        </w:r>
        <w:r w:rsidRPr="00C5581F">
          <w:rPr>
            <w:rFonts w:cs="Arial"/>
            <w:sz w:val="24"/>
            <w:szCs w:val="24"/>
          </w:rPr>
          <w:t xml:space="preserve"> </w:t>
        </w:r>
        <w:r w:rsidRPr="00C5581F">
          <w:rPr>
            <w:rFonts w:cs="Arial"/>
            <w:spacing w:val="-1"/>
            <w:sz w:val="24"/>
            <w:szCs w:val="24"/>
          </w:rPr>
          <w:t>Zarządu,</w:t>
        </w:r>
        <w:r w:rsidRPr="00C5581F">
          <w:rPr>
            <w:rFonts w:cs="Arial"/>
            <w:spacing w:val="2"/>
            <w:sz w:val="24"/>
            <w:szCs w:val="24"/>
          </w:rPr>
          <w:t xml:space="preserve"> </w:t>
        </w:r>
        <w:r w:rsidRPr="00C5581F">
          <w:rPr>
            <w:rFonts w:cs="Arial"/>
            <w:spacing w:val="-1"/>
            <w:sz w:val="24"/>
            <w:szCs w:val="24"/>
          </w:rPr>
          <w:t>Rady</w:t>
        </w:r>
        <w:r w:rsidRPr="00C5581F">
          <w:rPr>
            <w:rFonts w:cs="Arial"/>
            <w:spacing w:val="-2"/>
            <w:sz w:val="24"/>
            <w:szCs w:val="24"/>
          </w:rPr>
          <w:t xml:space="preserve"> </w:t>
        </w:r>
        <w:r w:rsidRPr="00C5581F">
          <w:rPr>
            <w:rFonts w:cs="Arial"/>
            <w:sz w:val="24"/>
            <w:szCs w:val="24"/>
          </w:rPr>
          <w:t xml:space="preserve">i </w:t>
        </w:r>
        <w:r w:rsidRPr="00C5581F">
          <w:rPr>
            <w:rFonts w:cs="Arial"/>
            <w:spacing w:val="-1"/>
            <w:sz w:val="24"/>
            <w:szCs w:val="24"/>
          </w:rPr>
          <w:t>Komisji</w:t>
        </w:r>
        <w:r w:rsidRPr="00C5581F">
          <w:rPr>
            <w:rFonts w:cs="Arial"/>
            <w:sz w:val="24"/>
            <w:szCs w:val="24"/>
          </w:rPr>
          <w:t xml:space="preserve"> </w:t>
        </w:r>
        <w:r w:rsidRPr="00C5581F">
          <w:rPr>
            <w:rFonts w:cs="Arial"/>
            <w:spacing w:val="-1"/>
            <w:sz w:val="24"/>
            <w:szCs w:val="24"/>
          </w:rPr>
          <w:t>Rewizyjnej,</w:t>
        </w:r>
      </w:moveTo>
    </w:p>
    <w:p w14:paraId="164209A3" w14:textId="77777777" w:rsidR="006B5399" w:rsidRPr="00A87DFC" w:rsidRDefault="006B5399" w:rsidP="006B5399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To w:id="3329" w:author="LGD Puszcza Białowieska" w:date="2025-02-24T09:15:00Z" w16du:dateUtc="2025-02-24T08:15:00Z"/>
          <w:rFonts w:cs="Arial"/>
          <w:sz w:val="24"/>
          <w:szCs w:val="24"/>
        </w:rPr>
      </w:pPr>
      <w:moveToRangeStart w:id="3330" w:author="LGD Puszcza Białowieska" w:date="2025-02-24T09:15:00Z" w:name="move191280957"/>
      <w:moveToRangeEnd w:id="3327"/>
      <w:moveTo w:id="3331" w:author="LGD Puszcza Białowieska" w:date="2025-02-24T09:15:00Z" w16du:dateUtc="2025-02-24T08:15:00Z">
        <w:r w:rsidRPr="00A87DFC">
          <w:rPr>
            <w:rFonts w:cs="Arial"/>
            <w:spacing w:val="-1"/>
            <w:sz w:val="24"/>
            <w:szCs w:val="24"/>
          </w:rPr>
          <w:t>Podejmowanie</w:t>
        </w:r>
        <w:r w:rsidRPr="00A87DFC">
          <w:rPr>
            <w:rFonts w:cs="Arial"/>
            <w:sz w:val="24"/>
            <w:szCs w:val="24"/>
          </w:rPr>
          <w:t xml:space="preserve"> </w:t>
        </w:r>
        <w:r w:rsidRPr="00A87DFC">
          <w:rPr>
            <w:rFonts w:cs="Arial"/>
            <w:spacing w:val="-2"/>
            <w:sz w:val="24"/>
            <w:szCs w:val="24"/>
          </w:rPr>
          <w:t>uchwał</w:t>
        </w:r>
        <w:r w:rsidRPr="00A87DFC">
          <w:rPr>
            <w:rFonts w:cs="Arial"/>
            <w:sz w:val="24"/>
            <w:szCs w:val="24"/>
          </w:rPr>
          <w:t xml:space="preserve"> w </w:t>
        </w:r>
        <w:r w:rsidRPr="00A87DFC">
          <w:rPr>
            <w:rFonts w:cs="Arial"/>
            <w:spacing w:val="-1"/>
            <w:sz w:val="24"/>
            <w:szCs w:val="24"/>
          </w:rPr>
          <w:t>sprawie</w:t>
        </w:r>
        <w:r w:rsidRPr="00A87DFC">
          <w:rPr>
            <w:rFonts w:cs="Arial"/>
            <w:sz w:val="24"/>
            <w:szCs w:val="24"/>
          </w:rPr>
          <w:t xml:space="preserve"> </w:t>
        </w:r>
        <w:r w:rsidRPr="00A87DFC">
          <w:rPr>
            <w:rFonts w:cs="Arial"/>
            <w:spacing w:val="-1"/>
            <w:sz w:val="24"/>
            <w:szCs w:val="24"/>
          </w:rPr>
          <w:t>absolutorium</w:t>
        </w:r>
        <w:r w:rsidRPr="00A87DFC">
          <w:rPr>
            <w:rFonts w:cs="Arial"/>
            <w:sz w:val="24"/>
            <w:szCs w:val="24"/>
          </w:rPr>
          <w:t xml:space="preserve"> </w:t>
        </w:r>
        <w:r w:rsidRPr="00A87DFC">
          <w:rPr>
            <w:rFonts w:cs="Arial"/>
            <w:spacing w:val="-2"/>
            <w:sz w:val="24"/>
            <w:szCs w:val="24"/>
          </w:rPr>
          <w:t>Zarządowi</w:t>
        </w:r>
        <w:r w:rsidRPr="00A87DFC">
          <w:rPr>
            <w:rFonts w:cs="Arial"/>
            <w:sz w:val="24"/>
            <w:szCs w:val="24"/>
          </w:rPr>
          <w:t xml:space="preserve"> </w:t>
        </w:r>
        <w:r w:rsidRPr="00A87DFC">
          <w:rPr>
            <w:rFonts w:cs="Arial"/>
            <w:spacing w:val="-1"/>
            <w:sz w:val="24"/>
            <w:szCs w:val="24"/>
          </w:rPr>
          <w:t>na</w:t>
        </w:r>
        <w:r w:rsidRPr="00A87DFC">
          <w:rPr>
            <w:rFonts w:cs="Arial"/>
            <w:sz w:val="24"/>
            <w:szCs w:val="24"/>
          </w:rPr>
          <w:t xml:space="preserve"> </w:t>
        </w:r>
        <w:r w:rsidRPr="00A87DFC">
          <w:rPr>
            <w:rFonts w:cs="Arial"/>
            <w:spacing w:val="-1"/>
            <w:sz w:val="24"/>
            <w:szCs w:val="24"/>
          </w:rPr>
          <w:t>wniosek</w:t>
        </w:r>
        <w:r w:rsidRPr="00A87DFC">
          <w:rPr>
            <w:rFonts w:cs="Arial"/>
            <w:sz w:val="24"/>
            <w:szCs w:val="24"/>
          </w:rPr>
          <w:t xml:space="preserve"> </w:t>
        </w:r>
        <w:r w:rsidRPr="00A87DFC">
          <w:rPr>
            <w:rFonts w:cs="Arial"/>
            <w:spacing w:val="-1"/>
            <w:sz w:val="24"/>
            <w:szCs w:val="24"/>
          </w:rPr>
          <w:t>Komisji</w:t>
        </w:r>
        <w:r w:rsidRPr="00A87DFC">
          <w:rPr>
            <w:rFonts w:cs="Arial"/>
            <w:spacing w:val="55"/>
            <w:sz w:val="24"/>
            <w:szCs w:val="24"/>
          </w:rPr>
          <w:t xml:space="preserve"> </w:t>
        </w:r>
        <w:r w:rsidRPr="00A87DFC">
          <w:rPr>
            <w:rFonts w:cs="Arial"/>
            <w:spacing w:val="-1"/>
            <w:sz w:val="24"/>
            <w:szCs w:val="24"/>
          </w:rPr>
          <w:t>Rewizyjnej,</w:t>
        </w:r>
      </w:moveTo>
    </w:p>
    <w:moveToRangeEnd w:id="3330"/>
    <w:p w14:paraId="4AAEB2C6" w14:textId="685C3B3A" w:rsidR="006B5399" w:rsidRPr="00070FD7" w:rsidRDefault="006B5399" w:rsidP="006B5399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ins w:id="3332" w:author="LGD Puszcza Białowieska" w:date="2025-02-24T09:16:00Z" w16du:dateUtc="2025-02-24T08:16:00Z"/>
          <w:rFonts w:cs="Arial"/>
          <w:sz w:val="24"/>
          <w:szCs w:val="24"/>
        </w:rPr>
      </w:pPr>
      <w:ins w:id="3333" w:author="LGD Puszcza Białowieska" w:date="2025-02-24T09:16:00Z" w16du:dateUtc="2025-02-24T08:16:00Z">
        <w:r>
          <w:rPr>
            <w:rFonts w:cs="Arial"/>
            <w:sz w:val="24"/>
            <w:szCs w:val="24"/>
          </w:rPr>
          <w:t>U</w:t>
        </w:r>
        <w:r w:rsidRPr="00070FD7">
          <w:rPr>
            <w:rFonts w:cs="Arial"/>
            <w:sz w:val="24"/>
            <w:szCs w:val="24"/>
          </w:rPr>
          <w:t>chwalanie procedury ustalania niebudzących wątpliwości interpretacyjnych kryteriów wyboru operacji</w:t>
        </w:r>
      </w:ins>
    </w:p>
    <w:p w14:paraId="2B0D4174" w14:textId="57A1FAE9" w:rsidR="006B5399" w:rsidRPr="009974D7" w:rsidRDefault="006B5399" w:rsidP="006B5399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ins w:id="3334" w:author="LGD Puszcza Białowieska" w:date="2025-02-24T09:16:00Z" w16du:dateUtc="2025-02-24T08:16:00Z"/>
          <w:rFonts w:cs="Arial"/>
          <w:sz w:val="24"/>
          <w:szCs w:val="24"/>
        </w:rPr>
      </w:pPr>
      <w:ins w:id="3335" w:author="LGD Puszcza Białowieska" w:date="2025-02-24T09:16:00Z" w16du:dateUtc="2025-02-24T08:16:00Z">
        <w:r>
          <w:rPr>
            <w:rFonts w:cs="Arial"/>
            <w:sz w:val="24"/>
            <w:szCs w:val="24"/>
          </w:rPr>
          <w:t>U</w:t>
        </w:r>
        <w:r w:rsidRPr="00070FD7">
          <w:rPr>
            <w:rFonts w:cs="Arial"/>
            <w:sz w:val="24"/>
            <w:szCs w:val="24"/>
          </w:rPr>
          <w:t>chwalanie procedury ustalania niebudzących wątpliwości interpretacyjnych kryteriów wyboru grantobiorców</w:t>
        </w:r>
      </w:ins>
    </w:p>
    <w:p w14:paraId="33098C53" w14:textId="77777777" w:rsidR="006B5399" w:rsidRPr="00244A40" w:rsidRDefault="006B5399" w:rsidP="006B5399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To w:id="3336" w:author="LGD Puszcza Białowieska" w:date="2025-02-24T09:16:00Z" w16du:dateUtc="2025-02-24T08:16:00Z"/>
          <w:rFonts w:cs="Arial"/>
          <w:sz w:val="24"/>
          <w:szCs w:val="24"/>
        </w:rPr>
      </w:pPr>
      <w:moveToRangeStart w:id="3337" w:author="LGD Puszcza Białowieska" w:date="2025-02-24T09:16:00Z" w:name="move191280996"/>
      <w:moveTo w:id="3338" w:author="LGD Puszcza Białowieska" w:date="2025-02-24T09:16:00Z" w16du:dateUtc="2025-02-24T08:16:00Z">
        <w:r w:rsidRPr="00244A40">
          <w:rPr>
            <w:rFonts w:cs="Arial"/>
            <w:spacing w:val="-1"/>
            <w:sz w:val="24"/>
            <w:szCs w:val="24"/>
          </w:rPr>
          <w:t>Rozpatrywanie</w:t>
        </w:r>
        <w:r w:rsidRPr="00244A40">
          <w:rPr>
            <w:rFonts w:cs="Arial"/>
            <w:sz w:val="24"/>
            <w:szCs w:val="24"/>
          </w:rPr>
          <w:t xml:space="preserve"> </w:t>
        </w:r>
        <w:r w:rsidRPr="00244A40">
          <w:rPr>
            <w:rFonts w:cs="Arial"/>
            <w:spacing w:val="-1"/>
            <w:sz w:val="24"/>
            <w:szCs w:val="24"/>
          </w:rPr>
          <w:t>innych</w:t>
        </w:r>
        <w:r w:rsidRPr="00244A40">
          <w:rPr>
            <w:rFonts w:cs="Arial"/>
            <w:sz w:val="24"/>
            <w:szCs w:val="24"/>
          </w:rPr>
          <w:t xml:space="preserve"> </w:t>
        </w:r>
        <w:r w:rsidRPr="00244A40">
          <w:rPr>
            <w:rFonts w:cs="Arial"/>
            <w:spacing w:val="-1"/>
            <w:sz w:val="24"/>
            <w:szCs w:val="24"/>
          </w:rPr>
          <w:t>spraw</w:t>
        </w:r>
        <w:r w:rsidRPr="00244A40">
          <w:rPr>
            <w:rFonts w:cs="Arial"/>
            <w:spacing w:val="-3"/>
            <w:sz w:val="24"/>
            <w:szCs w:val="24"/>
          </w:rPr>
          <w:t xml:space="preserve"> </w:t>
        </w:r>
        <w:r w:rsidRPr="00244A40">
          <w:rPr>
            <w:rFonts w:cs="Arial"/>
            <w:spacing w:val="-1"/>
            <w:sz w:val="24"/>
            <w:szCs w:val="24"/>
          </w:rPr>
          <w:t>wniesionych</w:t>
        </w:r>
        <w:r w:rsidRPr="00244A40">
          <w:rPr>
            <w:rFonts w:cs="Arial"/>
            <w:sz w:val="24"/>
            <w:szCs w:val="24"/>
          </w:rPr>
          <w:t xml:space="preserve"> </w:t>
        </w:r>
        <w:r w:rsidRPr="00244A40">
          <w:rPr>
            <w:rFonts w:cs="Arial"/>
            <w:spacing w:val="-1"/>
            <w:sz w:val="24"/>
            <w:szCs w:val="24"/>
          </w:rPr>
          <w:t>przez</w:t>
        </w:r>
        <w:r w:rsidRPr="00244A40">
          <w:rPr>
            <w:rFonts w:cs="Arial"/>
            <w:spacing w:val="-2"/>
            <w:sz w:val="24"/>
            <w:szCs w:val="24"/>
          </w:rPr>
          <w:t xml:space="preserve"> </w:t>
        </w:r>
        <w:r w:rsidRPr="00244A40">
          <w:rPr>
            <w:rFonts w:cs="Arial"/>
            <w:spacing w:val="-1"/>
            <w:sz w:val="24"/>
            <w:szCs w:val="24"/>
          </w:rPr>
          <w:t>Zarząd</w:t>
        </w:r>
        <w:r w:rsidRPr="00244A40">
          <w:rPr>
            <w:rFonts w:cs="Arial"/>
            <w:sz w:val="24"/>
            <w:szCs w:val="24"/>
          </w:rPr>
          <w:t xml:space="preserve"> LGD</w:t>
        </w:r>
        <w:r w:rsidRPr="00244A40">
          <w:rPr>
            <w:rFonts w:cs="Arial"/>
            <w:spacing w:val="-3"/>
            <w:sz w:val="24"/>
            <w:szCs w:val="24"/>
          </w:rPr>
          <w:t xml:space="preserve"> </w:t>
        </w:r>
        <w:r w:rsidRPr="00244A40">
          <w:rPr>
            <w:rFonts w:cs="Arial"/>
            <w:spacing w:val="-1"/>
            <w:sz w:val="24"/>
            <w:szCs w:val="24"/>
          </w:rPr>
          <w:t>„PB”,</w:t>
        </w:r>
      </w:moveTo>
    </w:p>
    <w:moveToRangeEnd w:id="3337"/>
    <w:p w14:paraId="053BFABD" w14:textId="77777777" w:rsidR="00576B49" w:rsidRPr="00576B49" w:rsidRDefault="00576B49">
      <w:pPr>
        <w:pStyle w:val="Tekstpodstawowy"/>
        <w:tabs>
          <w:tab w:val="left" w:pos="839"/>
        </w:tabs>
        <w:spacing w:line="276" w:lineRule="auto"/>
        <w:ind w:left="833" w:firstLine="0"/>
        <w:rPr>
          <w:ins w:id="3339" w:author="LGD Puszcza Białowieska" w:date="2025-02-24T09:10:00Z" w16du:dateUtc="2025-02-24T08:10:00Z"/>
          <w:rFonts w:cs="Arial"/>
          <w:sz w:val="24"/>
          <w:szCs w:val="24"/>
          <w:rPrChange w:id="3340" w:author="LGD Puszcza Białowieska" w:date="2025-02-24T09:10:00Z" w16du:dateUtc="2025-02-24T08:10:00Z">
            <w:rPr>
              <w:ins w:id="3341" w:author="LGD Puszcza Białowieska" w:date="2025-02-24T09:10:00Z" w16du:dateUtc="2025-02-24T08:10:00Z"/>
              <w:rFonts w:cs="Arial"/>
              <w:spacing w:val="-1"/>
              <w:sz w:val="24"/>
              <w:szCs w:val="24"/>
            </w:rPr>
          </w:rPrChange>
        </w:rPr>
        <w:pPrChange w:id="3342" w:author="LGD Puszcza Białowieska" w:date="2025-02-24T09:16:00Z" w16du:dateUtc="2025-02-24T08:16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spacing w:line="276" w:lineRule="auto"/>
            <w:ind w:left="833" w:hanging="357"/>
          </w:pPr>
        </w:pPrChange>
      </w:pPr>
    </w:p>
    <w:p w14:paraId="2A83C06D" w14:textId="0B77771E" w:rsidR="00482511" w:rsidRPr="00070FD7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rFonts w:cs="Arial"/>
          <w:sz w:val="24"/>
          <w:szCs w:val="24"/>
          <w:rPrChange w:id="3343" w:author="LGD Puszcza Białowieska" w:date="2025-02-19T11:33:00Z" w16du:dateUtc="2025-02-19T10:33:00Z">
            <w:rPr>
              <w:rFonts w:cs="Arial"/>
            </w:rPr>
          </w:rPrChange>
        </w:rPr>
        <w:pPrChange w:id="3344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  <w:del w:id="3345" w:author="LGD Puszcza Białowieska" w:date="2025-02-24T09:15:00Z" w16du:dateUtc="2025-02-24T08:15:00Z">
        <w:r w:rsidRPr="00070FD7" w:rsidDel="006B5399">
          <w:rPr>
            <w:rFonts w:cs="Arial"/>
            <w:spacing w:val="-1"/>
            <w:sz w:val="24"/>
            <w:szCs w:val="24"/>
            <w:rPrChange w:id="334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Uchwalenie</w:delText>
        </w:r>
        <w:r w:rsidRPr="00070FD7" w:rsidDel="006B5399">
          <w:rPr>
            <w:rFonts w:cs="Arial"/>
            <w:sz w:val="24"/>
            <w:szCs w:val="24"/>
            <w:rPrChange w:id="3347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B5399">
          <w:rPr>
            <w:rFonts w:cs="Arial"/>
            <w:spacing w:val="-1"/>
            <w:sz w:val="24"/>
            <w:szCs w:val="24"/>
            <w:rPrChange w:id="334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regulaminu</w:delText>
        </w:r>
        <w:r w:rsidRPr="00070FD7" w:rsidDel="006B5399">
          <w:rPr>
            <w:rFonts w:cs="Arial"/>
            <w:spacing w:val="-4"/>
            <w:sz w:val="24"/>
            <w:szCs w:val="24"/>
            <w:rPrChange w:id="3349" w:author="LGD Puszcza Białowieska" w:date="2025-02-19T11:33:00Z" w16du:dateUtc="2025-02-19T10:33:00Z">
              <w:rPr>
                <w:rFonts w:cs="Arial"/>
                <w:spacing w:val="-4"/>
              </w:rPr>
            </w:rPrChange>
          </w:rPr>
          <w:delText xml:space="preserve"> </w:delText>
        </w:r>
        <w:r w:rsidRPr="00070FD7" w:rsidDel="006B5399">
          <w:rPr>
            <w:rFonts w:cs="Arial"/>
            <w:spacing w:val="-1"/>
            <w:sz w:val="24"/>
            <w:szCs w:val="24"/>
            <w:rPrChange w:id="335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Walnego</w:delText>
        </w:r>
        <w:r w:rsidRPr="00070FD7" w:rsidDel="006B5399">
          <w:rPr>
            <w:rFonts w:cs="Arial"/>
            <w:spacing w:val="-2"/>
            <w:sz w:val="24"/>
            <w:szCs w:val="24"/>
            <w:rPrChange w:id="3351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 xml:space="preserve"> </w:delText>
        </w:r>
        <w:r w:rsidRPr="00070FD7" w:rsidDel="006B5399">
          <w:rPr>
            <w:rFonts w:cs="Arial"/>
            <w:spacing w:val="-1"/>
            <w:sz w:val="24"/>
            <w:szCs w:val="24"/>
            <w:rPrChange w:id="335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Zebrania</w:delText>
        </w:r>
      </w:del>
      <w:del w:id="3353" w:author="LGD Puszcza Białowieska" w:date="2025-02-13T14:25:00Z" w16du:dateUtc="2025-02-13T13:25:00Z">
        <w:r w:rsidRPr="00070FD7" w:rsidDel="00172E55">
          <w:rPr>
            <w:rFonts w:cs="Arial"/>
            <w:sz w:val="24"/>
            <w:szCs w:val="24"/>
            <w:rPrChange w:id="3354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i</w:delText>
        </w:r>
        <w:r w:rsidRPr="00070FD7" w:rsidDel="00172E55">
          <w:rPr>
            <w:rFonts w:cs="Arial"/>
            <w:spacing w:val="-3"/>
            <w:sz w:val="24"/>
            <w:szCs w:val="24"/>
            <w:rPrChange w:id="3355" w:author="LGD Puszcza Białowieska" w:date="2025-02-19T11:33:00Z" w16du:dateUtc="2025-02-19T10:33:00Z">
              <w:rPr>
                <w:rFonts w:cs="Arial"/>
                <w:spacing w:val="-3"/>
              </w:rPr>
            </w:rPrChange>
          </w:rPr>
          <w:delText xml:space="preserve"> </w:delText>
        </w:r>
        <w:commentRangeStart w:id="3356"/>
        <w:r w:rsidRPr="00070FD7" w:rsidDel="00172E55">
          <w:rPr>
            <w:rFonts w:cs="Arial"/>
            <w:spacing w:val="-2"/>
            <w:sz w:val="24"/>
            <w:szCs w:val="24"/>
            <w:rPrChange w:id="3357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Rady</w:delText>
        </w:r>
      </w:del>
      <w:commentRangeEnd w:id="3356"/>
      <w:r w:rsidR="00172E55" w:rsidRPr="00070FD7">
        <w:rPr>
          <w:rStyle w:val="Odwoaniedokomentarza"/>
          <w:rFonts w:eastAsiaTheme="minorHAnsi" w:cs="Arial"/>
          <w:sz w:val="24"/>
          <w:szCs w:val="24"/>
          <w:rPrChange w:id="3358" w:author="LGD Puszcza Białowieska" w:date="2025-02-19T11:33:00Z" w16du:dateUtc="2025-02-19T10:33:00Z">
            <w:rPr>
              <w:rStyle w:val="Odwoaniedokomentarza"/>
              <w:rFonts w:asciiTheme="minorHAnsi" w:eastAsiaTheme="minorHAnsi" w:hAnsiTheme="minorHAnsi"/>
            </w:rPr>
          </w:rPrChange>
        </w:rPr>
        <w:commentReference w:id="3356"/>
      </w:r>
      <w:r w:rsidRPr="00070FD7">
        <w:rPr>
          <w:rFonts w:cs="Arial"/>
          <w:spacing w:val="-2"/>
          <w:sz w:val="24"/>
          <w:szCs w:val="24"/>
          <w:rPrChange w:id="335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,</w:t>
      </w:r>
    </w:p>
    <w:p w14:paraId="1B79F18A" w14:textId="239862AA" w:rsidR="00482511" w:rsidRPr="00070FD7" w:rsidDel="006B5399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From w:id="3360" w:author="LGD Puszcza Białowieska" w:date="2025-02-24T09:15:00Z" w16du:dateUtc="2025-02-24T08:15:00Z"/>
          <w:rFonts w:cs="Arial"/>
          <w:sz w:val="24"/>
          <w:szCs w:val="24"/>
          <w:rPrChange w:id="3361" w:author="LGD Puszcza Białowieska" w:date="2025-02-19T11:33:00Z" w16du:dateUtc="2025-02-19T10:33:00Z">
            <w:rPr>
              <w:moveFrom w:id="3362" w:author="LGD Puszcza Białowieska" w:date="2025-02-24T09:15:00Z" w16du:dateUtc="2025-02-24T08:15:00Z"/>
              <w:rFonts w:cs="Arial"/>
            </w:rPr>
          </w:rPrChange>
        </w:rPr>
        <w:pPrChange w:id="3363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  <w:moveFromRangeStart w:id="3364" w:author="LGD Puszcza Białowieska" w:date="2025-02-24T09:15:00Z" w:name="move191280930"/>
      <w:moveFrom w:id="3365" w:author="LGD Puszcza Białowieska" w:date="2025-02-24T09:15:00Z" w16du:dateUtc="2025-02-24T08:15:00Z">
        <w:r w:rsidRPr="00070FD7" w:rsidDel="006B5399">
          <w:rPr>
            <w:rFonts w:cs="Arial"/>
            <w:spacing w:val="-1"/>
            <w:sz w:val="24"/>
            <w:szCs w:val="24"/>
            <w:rPrChange w:id="336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Wybór oraz</w:t>
        </w:r>
        <w:r w:rsidRPr="00070FD7" w:rsidDel="006B5399">
          <w:rPr>
            <w:rFonts w:cs="Arial"/>
            <w:spacing w:val="-2"/>
            <w:sz w:val="24"/>
            <w:szCs w:val="24"/>
            <w:rPrChange w:id="3367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 xml:space="preserve"> odwoływanie</w:t>
        </w:r>
        <w:r w:rsidRPr="00070FD7" w:rsidDel="006B5399">
          <w:rPr>
            <w:rFonts w:cs="Arial"/>
            <w:spacing w:val="3"/>
            <w:sz w:val="24"/>
            <w:szCs w:val="24"/>
            <w:rPrChange w:id="3368" w:author="LGD Puszcza Białowieska" w:date="2025-02-19T11:33:00Z" w16du:dateUtc="2025-02-19T10:33:00Z">
              <w:rPr>
                <w:rFonts w:cs="Arial"/>
                <w:spacing w:val="3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36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Zarządu,</w:t>
        </w:r>
        <w:r w:rsidRPr="00070FD7" w:rsidDel="006B5399">
          <w:rPr>
            <w:rFonts w:cs="Arial"/>
            <w:spacing w:val="2"/>
            <w:sz w:val="24"/>
            <w:szCs w:val="24"/>
            <w:rPrChange w:id="3370" w:author="LGD Puszcza Białowieska" w:date="2025-02-19T11:33:00Z" w16du:dateUtc="2025-02-19T10:33:00Z">
              <w:rPr>
                <w:rFonts w:cs="Arial"/>
                <w:spacing w:val="2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37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Rady</w:t>
        </w:r>
        <w:r w:rsidRPr="00070FD7" w:rsidDel="006B5399">
          <w:rPr>
            <w:rFonts w:cs="Arial"/>
            <w:spacing w:val="-2"/>
            <w:sz w:val="24"/>
            <w:szCs w:val="24"/>
            <w:rPrChange w:id="3372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 xml:space="preserve"> </w:t>
        </w:r>
        <w:r w:rsidRPr="00070FD7" w:rsidDel="006B5399">
          <w:rPr>
            <w:rFonts w:cs="Arial"/>
            <w:sz w:val="24"/>
            <w:szCs w:val="24"/>
            <w:rPrChange w:id="3373" w:author="LGD Puszcza Białowieska" w:date="2025-02-19T11:33:00Z" w16du:dateUtc="2025-02-19T10:33:00Z">
              <w:rPr>
                <w:rFonts w:cs="Arial"/>
              </w:rPr>
            </w:rPrChange>
          </w:rPr>
          <w:t xml:space="preserve">i </w:t>
        </w:r>
        <w:r w:rsidRPr="00070FD7" w:rsidDel="006B5399">
          <w:rPr>
            <w:rFonts w:cs="Arial"/>
            <w:spacing w:val="-1"/>
            <w:sz w:val="24"/>
            <w:szCs w:val="24"/>
            <w:rPrChange w:id="337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Komisji</w:t>
        </w:r>
        <w:r w:rsidRPr="00070FD7" w:rsidDel="006B5399">
          <w:rPr>
            <w:rFonts w:cs="Arial"/>
            <w:spacing w:val="-3"/>
            <w:sz w:val="24"/>
            <w:szCs w:val="24"/>
            <w:rPrChange w:id="3375" w:author="LGD Puszcza Białowieska" w:date="2025-02-19T11:33:00Z" w16du:dateUtc="2025-02-19T10:33:00Z">
              <w:rPr>
                <w:rFonts w:cs="Arial"/>
                <w:spacing w:val="-3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37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Rewizyjnej,</w:t>
        </w:r>
      </w:moveFrom>
    </w:p>
    <w:moveFromRangeEnd w:id="3364"/>
    <w:p w14:paraId="3033E9BD" w14:textId="2B995BAF" w:rsidR="00482511" w:rsidRPr="00070FD7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ins w:id="3377" w:author="LGD Puszcza Białowieska" w:date="2025-02-13T14:50:00Z" w16du:dateUtc="2025-02-13T13:50:00Z"/>
          <w:rFonts w:cs="Arial"/>
          <w:sz w:val="24"/>
          <w:szCs w:val="24"/>
          <w:rPrChange w:id="3378" w:author="LGD Puszcza Białowieska" w:date="2025-02-19T11:33:00Z" w16du:dateUtc="2025-02-19T10:33:00Z">
            <w:rPr>
              <w:ins w:id="3379" w:author="LGD Puszcza Białowieska" w:date="2025-02-13T14:50:00Z" w16du:dateUtc="2025-02-13T13:50:00Z"/>
              <w:rFonts w:cs="Arial"/>
              <w:spacing w:val="-1"/>
              <w:sz w:val="24"/>
              <w:szCs w:val="24"/>
            </w:rPr>
          </w:rPrChange>
        </w:rPr>
        <w:pPrChange w:id="3380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  <w:del w:id="3381" w:author="LGD Puszcza Białowieska" w:date="2025-02-13T14:50:00Z" w16du:dateUtc="2025-02-13T13:50:00Z">
        <w:r w:rsidRPr="00070FD7" w:rsidDel="004A02B2">
          <w:rPr>
            <w:rFonts w:cs="Arial"/>
            <w:spacing w:val="-1"/>
            <w:sz w:val="24"/>
            <w:szCs w:val="24"/>
            <w:rPrChange w:id="338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Ustalenie</w:delText>
        </w:r>
        <w:r w:rsidRPr="00070FD7" w:rsidDel="004A02B2">
          <w:rPr>
            <w:rFonts w:cs="Arial"/>
            <w:sz w:val="24"/>
            <w:szCs w:val="24"/>
            <w:rPrChange w:id="3383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4A02B2">
          <w:rPr>
            <w:rFonts w:cs="Arial"/>
            <w:spacing w:val="-1"/>
            <w:sz w:val="24"/>
            <w:szCs w:val="24"/>
            <w:rPrChange w:id="338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głównych</w:delText>
        </w:r>
        <w:r w:rsidRPr="00070FD7" w:rsidDel="004A02B2">
          <w:rPr>
            <w:rFonts w:cs="Arial"/>
            <w:sz w:val="24"/>
            <w:szCs w:val="24"/>
            <w:rPrChange w:id="3385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4A02B2">
          <w:rPr>
            <w:rFonts w:cs="Arial"/>
            <w:spacing w:val="-1"/>
            <w:sz w:val="24"/>
            <w:szCs w:val="24"/>
            <w:rPrChange w:id="338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kierunków</w:delText>
        </w:r>
        <w:r w:rsidRPr="00070FD7" w:rsidDel="004A02B2">
          <w:rPr>
            <w:rFonts w:cs="Arial"/>
            <w:spacing w:val="-3"/>
            <w:sz w:val="24"/>
            <w:szCs w:val="24"/>
            <w:rPrChange w:id="3387" w:author="LGD Puszcza Białowieska" w:date="2025-02-19T11:33:00Z" w16du:dateUtc="2025-02-19T10:33:00Z">
              <w:rPr>
                <w:rFonts w:cs="Arial"/>
                <w:spacing w:val="-3"/>
              </w:rPr>
            </w:rPrChange>
          </w:rPr>
          <w:delText xml:space="preserve"> </w:delText>
        </w:r>
        <w:r w:rsidRPr="00070FD7" w:rsidDel="004A02B2">
          <w:rPr>
            <w:rFonts w:cs="Arial"/>
            <w:spacing w:val="-1"/>
            <w:sz w:val="24"/>
            <w:szCs w:val="24"/>
            <w:rPrChange w:id="338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organizacyjnych</w:delText>
        </w:r>
        <w:r w:rsidRPr="00070FD7" w:rsidDel="004A02B2">
          <w:rPr>
            <w:rFonts w:cs="Arial"/>
            <w:sz w:val="24"/>
            <w:szCs w:val="24"/>
            <w:rPrChange w:id="3389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i </w:delText>
        </w:r>
        <w:r w:rsidRPr="00070FD7" w:rsidDel="004A02B2">
          <w:rPr>
            <w:rFonts w:cs="Arial"/>
            <w:spacing w:val="-1"/>
            <w:sz w:val="24"/>
            <w:szCs w:val="24"/>
            <w:rPrChange w:id="339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programowych</w:delText>
        </w:r>
        <w:r w:rsidRPr="00070FD7" w:rsidDel="004A02B2">
          <w:rPr>
            <w:rFonts w:cs="Arial"/>
            <w:sz w:val="24"/>
            <w:szCs w:val="24"/>
            <w:rPrChange w:id="3391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LGD </w:delText>
        </w:r>
        <w:r w:rsidRPr="00070FD7" w:rsidDel="004A02B2">
          <w:rPr>
            <w:rFonts w:cs="Arial"/>
            <w:spacing w:val="-1"/>
            <w:sz w:val="24"/>
            <w:szCs w:val="24"/>
            <w:rPrChange w:id="339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„PB”,</w:delText>
        </w:r>
      </w:del>
    </w:p>
    <w:p w14:paraId="625FCE8E" w14:textId="58BFA1CA" w:rsidR="00D6583B" w:rsidRPr="00070FD7" w:rsidDel="006B5399" w:rsidRDefault="00D6583B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del w:id="3393" w:author="LGD Puszcza Białowieska" w:date="2025-02-24T09:16:00Z" w16du:dateUtc="2025-02-24T08:16:00Z"/>
          <w:rFonts w:cs="Arial"/>
          <w:sz w:val="24"/>
          <w:szCs w:val="24"/>
          <w:rPrChange w:id="3394" w:author="LGD Puszcza Białowieska" w:date="2025-02-19T11:33:00Z" w16du:dateUtc="2025-02-19T10:33:00Z">
            <w:rPr>
              <w:del w:id="3395" w:author="LGD Puszcza Białowieska" w:date="2025-02-24T09:16:00Z" w16du:dateUtc="2025-02-24T08:16:00Z"/>
              <w:rFonts w:cs="Arial"/>
            </w:rPr>
          </w:rPrChange>
        </w:rPr>
        <w:pPrChange w:id="3396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</w:p>
    <w:p w14:paraId="529AD0C0" w14:textId="2F205AEA" w:rsidR="00482511" w:rsidRPr="00070FD7" w:rsidDel="00816ED4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From w:id="3397" w:author="LGD Puszcza Białowieska" w:date="2025-02-24T09:13:00Z" w16du:dateUtc="2025-02-24T08:13:00Z"/>
          <w:rFonts w:cs="Arial"/>
          <w:sz w:val="24"/>
          <w:szCs w:val="24"/>
          <w:rPrChange w:id="3398" w:author="LGD Puszcza Białowieska" w:date="2025-02-19T11:33:00Z" w16du:dateUtc="2025-02-19T10:33:00Z">
            <w:rPr>
              <w:moveFrom w:id="3399" w:author="LGD Puszcza Białowieska" w:date="2025-02-24T09:13:00Z" w16du:dateUtc="2025-02-24T08:13:00Z"/>
              <w:rFonts w:cs="Arial"/>
            </w:rPr>
          </w:rPrChange>
        </w:rPr>
        <w:pPrChange w:id="3400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  <w:moveFromRangeStart w:id="3401" w:author="LGD Puszcza Białowieska" w:date="2025-02-24T09:13:00Z" w:name="move191280809"/>
      <w:moveFrom w:id="3402" w:author="LGD Puszcza Białowieska" w:date="2025-02-24T09:13:00Z" w16du:dateUtc="2025-02-24T08:13:00Z">
        <w:r w:rsidRPr="00070FD7" w:rsidDel="00816ED4">
          <w:rPr>
            <w:rFonts w:cs="Arial"/>
            <w:spacing w:val="-1"/>
            <w:sz w:val="24"/>
            <w:szCs w:val="24"/>
            <w:rPrChange w:id="340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Uchwalanie</w:t>
        </w:r>
        <w:r w:rsidRPr="00070FD7" w:rsidDel="00816ED4">
          <w:rPr>
            <w:rFonts w:cs="Arial"/>
            <w:spacing w:val="3"/>
            <w:sz w:val="24"/>
            <w:szCs w:val="24"/>
            <w:rPrChange w:id="3404" w:author="LGD Puszcza Białowieska" w:date="2025-02-19T11:33:00Z" w16du:dateUtc="2025-02-19T10:33:00Z">
              <w:rPr>
                <w:rFonts w:cs="Arial"/>
                <w:spacing w:val="3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0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wysokości</w:t>
        </w:r>
        <w:r w:rsidRPr="00070FD7" w:rsidDel="00816ED4">
          <w:rPr>
            <w:rFonts w:cs="Arial"/>
            <w:sz w:val="24"/>
            <w:szCs w:val="24"/>
            <w:rPrChange w:id="3406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0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składki</w:t>
        </w:r>
        <w:r w:rsidRPr="00070FD7" w:rsidDel="00816ED4">
          <w:rPr>
            <w:rFonts w:cs="Arial"/>
            <w:sz w:val="24"/>
            <w:szCs w:val="24"/>
            <w:rPrChange w:id="3408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0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członkowskiej, zasad</w:t>
        </w:r>
        <w:r w:rsidRPr="00070FD7" w:rsidDel="00816ED4">
          <w:rPr>
            <w:rFonts w:cs="Arial"/>
            <w:sz w:val="24"/>
            <w:szCs w:val="24"/>
            <w:rPrChange w:id="3410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1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jej</w:t>
        </w:r>
        <w:r w:rsidRPr="00070FD7" w:rsidDel="00816ED4">
          <w:rPr>
            <w:rFonts w:cs="Arial"/>
            <w:spacing w:val="2"/>
            <w:sz w:val="24"/>
            <w:szCs w:val="24"/>
            <w:rPrChange w:id="3412" w:author="LGD Puszcza Białowieska" w:date="2025-02-19T11:33:00Z" w16du:dateUtc="2025-02-19T10:33:00Z">
              <w:rPr>
                <w:rFonts w:cs="Arial"/>
                <w:spacing w:val="2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1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pobierania</w:t>
        </w:r>
        <w:r w:rsidRPr="00070FD7" w:rsidDel="00816ED4">
          <w:rPr>
            <w:rFonts w:cs="Arial"/>
            <w:sz w:val="24"/>
            <w:szCs w:val="24"/>
            <w:rPrChange w:id="3414" w:author="LGD Puszcza Białowieska" w:date="2025-02-19T11:33:00Z" w16du:dateUtc="2025-02-19T10:33:00Z">
              <w:rPr>
                <w:rFonts w:cs="Arial"/>
              </w:rPr>
            </w:rPrChange>
          </w:rPr>
          <w:t xml:space="preserve"> i </w:t>
        </w:r>
        <w:r w:rsidRPr="00070FD7" w:rsidDel="00816ED4">
          <w:rPr>
            <w:rFonts w:cs="Arial"/>
            <w:spacing w:val="-2"/>
            <w:sz w:val="24"/>
            <w:szCs w:val="24"/>
            <w:rPrChange w:id="3415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>przeznaczenia,</w:t>
        </w:r>
      </w:moveFrom>
    </w:p>
    <w:moveFromRangeEnd w:id="3401"/>
    <w:p w14:paraId="18472E78" w14:textId="26AFE946" w:rsidR="00482511" w:rsidRPr="00070FD7" w:rsidDel="006B5399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del w:id="3416" w:author="LGD Puszcza Białowieska" w:date="2025-02-24T09:14:00Z" w16du:dateUtc="2025-02-24T08:14:00Z"/>
          <w:rFonts w:cs="Arial"/>
          <w:sz w:val="24"/>
          <w:szCs w:val="24"/>
          <w:rPrChange w:id="3417" w:author="LGD Puszcza Białowieska" w:date="2025-02-19T11:33:00Z" w16du:dateUtc="2025-02-19T10:33:00Z">
            <w:rPr>
              <w:del w:id="3418" w:author="LGD Puszcza Białowieska" w:date="2025-02-24T09:14:00Z" w16du:dateUtc="2025-02-24T08:14:00Z"/>
              <w:rFonts w:cs="Arial"/>
            </w:rPr>
          </w:rPrChange>
        </w:rPr>
        <w:pPrChange w:id="3419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  <w:commentRangeStart w:id="3420"/>
      <w:del w:id="3421" w:author="LGD Puszcza Białowieska" w:date="2025-02-24T09:14:00Z" w16du:dateUtc="2025-02-24T08:14:00Z">
        <w:r w:rsidRPr="00070FD7" w:rsidDel="006B5399">
          <w:rPr>
            <w:rFonts w:cs="Arial"/>
            <w:spacing w:val="-1"/>
            <w:sz w:val="24"/>
            <w:szCs w:val="24"/>
            <w:rPrChange w:id="342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Uchwalanie</w:delText>
        </w:r>
        <w:r w:rsidRPr="00070FD7" w:rsidDel="006B5399">
          <w:rPr>
            <w:rFonts w:cs="Arial"/>
            <w:sz w:val="24"/>
            <w:szCs w:val="24"/>
            <w:rPrChange w:id="3423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B5399">
          <w:rPr>
            <w:rFonts w:cs="Arial"/>
            <w:spacing w:val="-1"/>
            <w:sz w:val="24"/>
            <w:szCs w:val="24"/>
            <w:rPrChange w:id="342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budżetu</w:delText>
        </w:r>
        <w:r w:rsidRPr="00070FD7" w:rsidDel="006B5399">
          <w:rPr>
            <w:rFonts w:cs="Arial"/>
            <w:sz w:val="24"/>
            <w:szCs w:val="24"/>
            <w:rPrChange w:id="3425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B5399">
          <w:rPr>
            <w:rFonts w:cs="Arial"/>
            <w:spacing w:val="-1"/>
            <w:sz w:val="24"/>
            <w:szCs w:val="24"/>
            <w:rPrChange w:id="342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LGD</w:delText>
        </w:r>
        <w:r w:rsidRPr="00070FD7" w:rsidDel="006B5399">
          <w:rPr>
            <w:rFonts w:cs="Arial"/>
            <w:sz w:val="24"/>
            <w:szCs w:val="24"/>
            <w:rPrChange w:id="3427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B5399">
          <w:rPr>
            <w:rFonts w:cs="Arial"/>
            <w:spacing w:val="-1"/>
            <w:sz w:val="24"/>
            <w:szCs w:val="24"/>
            <w:rPrChange w:id="342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„PB”</w:delText>
        </w:r>
        <w:commentRangeEnd w:id="3420"/>
        <w:r w:rsidR="00B03E0B" w:rsidRPr="00070FD7" w:rsidDel="006B5399">
          <w:rPr>
            <w:rStyle w:val="Odwoaniedokomentarza"/>
            <w:rFonts w:cs="Arial"/>
            <w:sz w:val="24"/>
            <w:szCs w:val="24"/>
            <w:rPrChange w:id="3429" w:author="LGD Puszcza Białowieska" w:date="2025-02-19T11:33:00Z" w16du:dateUtc="2025-02-19T10:33:00Z">
              <w:rPr>
                <w:rStyle w:val="Odwoaniedokomentarza"/>
              </w:rPr>
            </w:rPrChange>
          </w:rPr>
          <w:commentReference w:id="3420"/>
        </w:r>
        <w:r w:rsidRPr="00070FD7" w:rsidDel="006B5399">
          <w:rPr>
            <w:rFonts w:cs="Arial"/>
            <w:spacing w:val="-1"/>
            <w:sz w:val="24"/>
            <w:szCs w:val="24"/>
            <w:rPrChange w:id="343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,</w:delText>
        </w:r>
      </w:del>
    </w:p>
    <w:p w14:paraId="7DCE6777" w14:textId="62A37A6A" w:rsidR="00482511" w:rsidRPr="00070FD7" w:rsidDel="00816ED4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From w:id="3431" w:author="LGD Puszcza Białowieska" w:date="2025-02-24T09:12:00Z" w16du:dateUtc="2025-02-24T08:12:00Z"/>
          <w:rFonts w:cs="Arial"/>
          <w:sz w:val="24"/>
          <w:szCs w:val="24"/>
          <w:rPrChange w:id="3432" w:author="LGD Puszcza Białowieska" w:date="2025-02-19T11:33:00Z" w16du:dateUtc="2025-02-19T10:33:00Z">
            <w:rPr>
              <w:moveFrom w:id="3433" w:author="LGD Puszcza Białowieska" w:date="2025-02-24T09:12:00Z" w16du:dateUtc="2025-02-24T08:12:00Z"/>
              <w:rFonts w:cs="Arial"/>
            </w:rPr>
          </w:rPrChange>
        </w:rPr>
        <w:pPrChange w:id="3434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  <w:moveFromRangeStart w:id="3435" w:author="LGD Puszcza Białowieska" w:date="2025-02-24T09:12:00Z" w:name="move191280790"/>
      <w:moveFrom w:id="3436" w:author="LGD Puszcza Białowieska" w:date="2025-02-24T09:12:00Z" w16du:dateUtc="2025-02-24T08:12:00Z">
        <w:r w:rsidRPr="00070FD7" w:rsidDel="00816ED4">
          <w:rPr>
            <w:rFonts w:cs="Arial"/>
            <w:spacing w:val="-1"/>
            <w:sz w:val="24"/>
            <w:szCs w:val="24"/>
            <w:rPrChange w:id="343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Wskazywanie</w:t>
        </w:r>
        <w:r w:rsidRPr="00070FD7" w:rsidDel="00816ED4">
          <w:rPr>
            <w:rFonts w:cs="Arial"/>
            <w:spacing w:val="3"/>
            <w:sz w:val="24"/>
            <w:szCs w:val="24"/>
            <w:rPrChange w:id="3438" w:author="LGD Puszcza Białowieska" w:date="2025-02-19T11:33:00Z" w16du:dateUtc="2025-02-19T10:33:00Z">
              <w:rPr>
                <w:rFonts w:cs="Arial"/>
                <w:spacing w:val="3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3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źródeł</w:t>
        </w:r>
        <w:r w:rsidRPr="00070FD7" w:rsidDel="00816ED4">
          <w:rPr>
            <w:rFonts w:cs="Arial"/>
            <w:sz w:val="24"/>
            <w:szCs w:val="24"/>
            <w:rPrChange w:id="3440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4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pozyskiwania</w:t>
        </w:r>
        <w:r w:rsidRPr="00070FD7" w:rsidDel="00816ED4">
          <w:rPr>
            <w:rFonts w:cs="Arial"/>
            <w:sz w:val="24"/>
            <w:szCs w:val="24"/>
            <w:rPrChange w:id="3442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4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środków</w:t>
        </w:r>
        <w:r w:rsidRPr="00070FD7" w:rsidDel="00816ED4">
          <w:rPr>
            <w:rFonts w:cs="Arial"/>
            <w:spacing w:val="-3"/>
            <w:sz w:val="24"/>
            <w:szCs w:val="24"/>
            <w:rPrChange w:id="3444" w:author="LGD Puszcza Białowieska" w:date="2025-02-19T11:33:00Z" w16du:dateUtc="2025-02-19T10:33:00Z">
              <w:rPr>
                <w:rFonts w:cs="Arial"/>
                <w:spacing w:val="-3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4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na</w:t>
        </w:r>
        <w:r w:rsidRPr="00070FD7" w:rsidDel="00816ED4">
          <w:rPr>
            <w:rFonts w:cs="Arial"/>
            <w:sz w:val="24"/>
            <w:szCs w:val="24"/>
            <w:rPrChange w:id="3446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2"/>
            <w:sz w:val="24"/>
            <w:szCs w:val="24"/>
            <w:rPrChange w:id="3447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>bieżącą</w:t>
        </w:r>
        <w:r w:rsidRPr="00070FD7" w:rsidDel="00816ED4">
          <w:rPr>
            <w:rFonts w:cs="Arial"/>
            <w:sz w:val="24"/>
            <w:szCs w:val="24"/>
            <w:rPrChange w:id="3448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44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działalność</w:t>
        </w:r>
        <w:r w:rsidRPr="00070FD7" w:rsidDel="00816ED4">
          <w:rPr>
            <w:rFonts w:cs="Arial"/>
            <w:spacing w:val="1"/>
            <w:sz w:val="24"/>
            <w:szCs w:val="24"/>
            <w:rPrChange w:id="3450" w:author="LGD Puszcza Białowieska" w:date="2025-02-19T11:33:00Z" w16du:dateUtc="2025-02-19T10:33:00Z">
              <w:rPr>
                <w:rFonts w:cs="Arial"/>
                <w:spacing w:val="1"/>
              </w:rPr>
            </w:rPrChange>
          </w:rPr>
          <w:t xml:space="preserve"> </w:t>
        </w:r>
        <w:r w:rsidRPr="00070FD7" w:rsidDel="00816ED4">
          <w:rPr>
            <w:rFonts w:cs="Arial"/>
            <w:sz w:val="24"/>
            <w:szCs w:val="24"/>
            <w:rPrChange w:id="3451" w:author="LGD Puszcza Białowieska" w:date="2025-02-19T11:33:00Z" w16du:dateUtc="2025-02-19T10:33:00Z">
              <w:rPr>
                <w:rFonts w:cs="Arial"/>
              </w:rPr>
            </w:rPrChange>
          </w:rPr>
          <w:t xml:space="preserve">LGD </w:t>
        </w:r>
        <w:r w:rsidRPr="00070FD7" w:rsidDel="00816ED4">
          <w:rPr>
            <w:rFonts w:cs="Arial"/>
            <w:spacing w:val="-1"/>
            <w:sz w:val="24"/>
            <w:szCs w:val="24"/>
            <w:rPrChange w:id="345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„PB”,</w:t>
        </w:r>
      </w:moveFrom>
    </w:p>
    <w:p w14:paraId="72643112" w14:textId="25458C7C" w:rsidR="00482511" w:rsidRPr="00070FD7" w:rsidDel="006B5399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From w:id="3453" w:author="LGD Puszcza Białowieska" w:date="2025-02-24T09:15:00Z" w16du:dateUtc="2025-02-24T08:15:00Z"/>
          <w:rFonts w:cs="Arial"/>
          <w:sz w:val="24"/>
          <w:szCs w:val="24"/>
          <w:rPrChange w:id="3454" w:author="LGD Puszcza Białowieska" w:date="2025-02-19T11:33:00Z" w16du:dateUtc="2025-02-19T10:33:00Z">
            <w:rPr>
              <w:moveFrom w:id="3455" w:author="LGD Puszcza Białowieska" w:date="2025-02-24T09:15:00Z" w16du:dateUtc="2025-02-24T08:15:00Z"/>
              <w:rFonts w:cs="Arial"/>
            </w:rPr>
          </w:rPrChange>
        </w:rPr>
        <w:pPrChange w:id="3456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  <w:moveFromRangeStart w:id="3457" w:author="LGD Puszcza Białowieska" w:date="2025-02-24T09:15:00Z" w:name="move191280919"/>
      <w:moveFromRangeEnd w:id="3435"/>
      <w:moveFrom w:id="3458" w:author="LGD Puszcza Białowieska" w:date="2025-02-24T09:15:00Z" w16du:dateUtc="2025-02-24T08:15:00Z">
        <w:r w:rsidRPr="00070FD7" w:rsidDel="006B5399">
          <w:rPr>
            <w:rFonts w:cs="Arial"/>
            <w:spacing w:val="-1"/>
            <w:sz w:val="24"/>
            <w:szCs w:val="24"/>
            <w:rPrChange w:id="345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Podejmowanie</w:t>
        </w:r>
        <w:r w:rsidRPr="00070FD7" w:rsidDel="006B5399">
          <w:rPr>
            <w:rFonts w:cs="Arial"/>
            <w:sz w:val="24"/>
            <w:szCs w:val="24"/>
            <w:rPrChange w:id="3460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2"/>
            <w:sz w:val="24"/>
            <w:szCs w:val="24"/>
            <w:rPrChange w:id="3461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>uchwał</w:t>
        </w:r>
        <w:r w:rsidRPr="00070FD7" w:rsidDel="006B5399">
          <w:rPr>
            <w:rFonts w:cs="Arial"/>
            <w:spacing w:val="2"/>
            <w:sz w:val="24"/>
            <w:szCs w:val="24"/>
            <w:rPrChange w:id="3462" w:author="LGD Puszcza Białowieska" w:date="2025-02-19T11:33:00Z" w16du:dateUtc="2025-02-19T10:33:00Z">
              <w:rPr>
                <w:rFonts w:cs="Arial"/>
                <w:spacing w:val="2"/>
              </w:rPr>
            </w:rPrChange>
          </w:rPr>
          <w:t xml:space="preserve"> </w:t>
        </w:r>
        <w:r w:rsidRPr="00070FD7" w:rsidDel="006B5399">
          <w:rPr>
            <w:rFonts w:cs="Arial"/>
            <w:sz w:val="24"/>
            <w:szCs w:val="24"/>
            <w:rPrChange w:id="3463" w:author="LGD Puszcza Białowieska" w:date="2025-02-19T11:33:00Z" w16du:dateUtc="2025-02-19T10:33:00Z">
              <w:rPr>
                <w:rFonts w:cs="Arial"/>
              </w:rPr>
            </w:rPrChange>
          </w:rPr>
          <w:t xml:space="preserve">w </w:t>
        </w:r>
        <w:r w:rsidRPr="00070FD7" w:rsidDel="006B5399">
          <w:rPr>
            <w:rFonts w:cs="Arial"/>
            <w:spacing w:val="-1"/>
            <w:sz w:val="24"/>
            <w:szCs w:val="24"/>
            <w:rPrChange w:id="346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sprawie</w:t>
        </w:r>
        <w:r w:rsidRPr="00070FD7" w:rsidDel="006B5399">
          <w:rPr>
            <w:rFonts w:cs="Arial"/>
            <w:sz w:val="24"/>
            <w:szCs w:val="24"/>
            <w:rPrChange w:id="3465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46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zmian</w:t>
        </w:r>
        <w:r w:rsidRPr="00070FD7" w:rsidDel="006B5399">
          <w:rPr>
            <w:rFonts w:cs="Arial"/>
            <w:sz w:val="24"/>
            <w:szCs w:val="24"/>
            <w:rPrChange w:id="3467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46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statutu</w:t>
        </w:r>
        <w:r w:rsidRPr="00070FD7" w:rsidDel="006B5399">
          <w:rPr>
            <w:rFonts w:cs="Arial"/>
            <w:spacing w:val="-2"/>
            <w:sz w:val="24"/>
            <w:szCs w:val="24"/>
            <w:rPrChange w:id="3469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47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LGD</w:t>
        </w:r>
        <w:r w:rsidRPr="00070FD7" w:rsidDel="006B5399">
          <w:rPr>
            <w:rFonts w:cs="Arial"/>
            <w:sz w:val="24"/>
            <w:szCs w:val="24"/>
            <w:rPrChange w:id="3471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47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„PB”,</w:t>
        </w:r>
      </w:moveFrom>
    </w:p>
    <w:p w14:paraId="08BB6EA9" w14:textId="4FBB1BC4" w:rsidR="00482511" w:rsidRPr="00070FD7" w:rsidDel="006B5399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hanging="357"/>
        <w:rPr>
          <w:moveFrom w:id="3473" w:author="LGD Puszcza Białowieska" w:date="2025-02-24T09:15:00Z" w16du:dateUtc="2025-02-24T08:15:00Z"/>
          <w:rFonts w:cs="Arial"/>
          <w:sz w:val="24"/>
          <w:szCs w:val="24"/>
          <w:rPrChange w:id="3474" w:author="LGD Puszcza Białowieska" w:date="2025-02-19T11:33:00Z" w16du:dateUtc="2025-02-19T10:33:00Z">
            <w:rPr>
              <w:moveFrom w:id="3475" w:author="LGD Puszcza Białowieska" w:date="2025-02-24T09:15:00Z" w16du:dateUtc="2025-02-24T08:15:00Z"/>
              <w:rFonts w:cs="Arial"/>
            </w:rPr>
          </w:rPrChange>
        </w:rPr>
        <w:pPrChange w:id="3476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  <w:moveFromRangeStart w:id="3477" w:author="LGD Puszcza Białowieska" w:date="2025-02-24T09:15:00Z" w:name="move191280949"/>
      <w:moveFromRangeEnd w:id="3457"/>
      <w:moveFrom w:id="3478" w:author="LGD Puszcza Białowieska" w:date="2025-02-24T09:15:00Z" w16du:dateUtc="2025-02-24T08:15:00Z">
        <w:r w:rsidRPr="00070FD7" w:rsidDel="006B5399">
          <w:rPr>
            <w:rFonts w:cs="Arial"/>
            <w:spacing w:val="-1"/>
            <w:sz w:val="24"/>
            <w:szCs w:val="24"/>
            <w:rPrChange w:id="347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Rozpatrywanie</w:t>
        </w:r>
        <w:r w:rsidRPr="00070FD7" w:rsidDel="006B5399">
          <w:rPr>
            <w:rFonts w:cs="Arial"/>
            <w:sz w:val="24"/>
            <w:szCs w:val="24"/>
            <w:rPrChange w:id="3480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48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sprawozdań</w:t>
        </w:r>
        <w:r w:rsidRPr="00070FD7" w:rsidDel="006B5399">
          <w:rPr>
            <w:rFonts w:cs="Arial"/>
            <w:sz w:val="24"/>
            <w:szCs w:val="24"/>
            <w:rPrChange w:id="3482" w:author="LGD Puszcza Białowieska" w:date="2025-02-19T11:33:00Z" w16du:dateUtc="2025-02-19T10:33:00Z">
              <w:rPr>
                <w:rFonts w:cs="Arial"/>
              </w:rPr>
            </w:rPrChange>
          </w:rPr>
          <w:t xml:space="preserve"> z</w:t>
        </w:r>
        <w:r w:rsidRPr="00070FD7" w:rsidDel="006B5399">
          <w:rPr>
            <w:rFonts w:cs="Arial"/>
            <w:spacing w:val="-2"/>
            <w:sz w:val="24"/>
            <w:szCs w:val="24"/>
            <w:rPrChange w:id="3483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48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działalności</w:t>
        </w:r>
        <w:r w:rsidRPr="00070FD7" w:rsidDel="006B5399">
          <w:rPr>
            <w:rFonts w:cs="Arial"/>
            <w:sz w:val="24"/>
            <w:szCs w:val="24"/>
            <w:rPrChange w:id="3485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48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Zarządu,</w:t>
        </w:r>
        <w:r w:rsidRPr="00070FD7" w:rsidDel="006B5399">
          <w:rPr>
            <w:rFonts w:cs="Arial"/>
            <w:spacing w:val="2"/>
            <w:sz w:val="24"/>
            <w:szCs w:val="24"/>
            <w:rPrChange w:id="3487" w:author="LGD Puszcza Białowieska" w:date="2025-02-19T11:33:00Z" w16du:dateUtc="2025-02-19T10:33:00Z">
              <w:rPr>
                <w:rFonts w:cs="Arial"/>
                <w:spacing w:val="2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48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Rady</w:t>
        </w:r>
        <w:r w:rsidRPr="00070FD7" w:rsidDel="006B5399">
          <w:rPr>
            <w:rFonts w:cs="Arial"/>
            <w:spacing w:val="-2"/>
            <w:sz w:val="24"/>
            <w:szCs w:val="24"/>
            <w:rPrChange w:id="3489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 xml:space="preserve"> </w:t>
        </w:r>
        <w:r w:rsidRPr="00070FD7" w:rsidDel="006B5399">
          <w:rPr>
            <w:rFonts w:cs="Arial"/>
            <w:sz w:val="24"/>
            <w:szCs w:val="24"/>
            <w:rPrChange w:id="3490" w:author="LGD Puszcza Białowieska" w:date="2025-02-19T11:33:00Z" w16du:dateUtc="2025-02-19T10:33:00Z">
              <w:rPr>
                <w:rFonts w:cs="Arial"/>
              </w:rPr>
            </w:rPrChange>
          </w:rPr>
          <w:t xml:space="preserve">i </w:t>
        </w:r>
        <w:r w:rsidRPr="00070FD7" w:rsidDel="006B5399">
          <w:rPr>
            <w:rFonts w:cs="Arial"/>
            <w:spacing w:val="-1"/>
            <w:sz w:val="24"/>
            <w:szCs w:val="24"/>
            <w:rPrChange w:id="349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Komisji</w:t>
        </w:r>
        <w:r w:rsidRPr="00070FD7" w:rsidDel="006B5399">
          <w:rPr>
            <w:rFonts w:cs="Arial"/>
            <w:sz w:val="24"/>
            <w:szCs w:val="24"/>
            <w:rPrChange w:id="3492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49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Rewizyjnej,</w:t>
        </w:r>
      </w:moveFrom>
    </w:p>
    <w:p w14:paraId="19910B42" w14:textId="0A5FBF7E" w:rsidR="00482511" w:rsidRPr="00070FD7" w:rsidDel="006B5399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From w:id="3494" w:author="LGD Puszcza Białowieska" w:date="2025-02-24T09:15:00Z" w16du:dateUtc="2025-02-24T08:15:00Z"/>
          <w:rFonts w:cs="Arial"/>
          <w:sz w:val="24"/>
          <w:szCs w:val="24"/>
          <w:rPrChange w:id="3495" w:author="LGD Puszcza Białowieska" w:date="2025-02-19T11:33:00Z" w16du:dateUtc="2025-02-19T10:33:00Z">
            <w:rPr>
              <w:moveFrom w:id="3496" w:author="LGD Puszcza Białowieska" w:date="2025-02-24T09:15:00Z" w16du:dateUtc="2025-02-24T08:15:00Z"/>
              <w:rFonts w:cs="Arial"/>
            </w:rPr>
          </w:rPrChange>
        </w:rPr>
        <w:pPrChange w:id="3497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right="112" w:hanging="357"/>
          </w:pPr>
        </w:pPrChange>
      </w:pPr>
      <w:moveFromRangeStart w:id="3498" w:author="LGD Puszcza Białowieska" w:date="2025-02-24T09:15:00Z" w:name="move191280957"/>
      <w:moveFromRangeEnd w:id="3477"/>
      <w:moveFrom w:id="3499" w:author="LGD Puszcza Białowieska" w:date="2025-02-24T09:15:00Z" w16du:dateUtc="2025-02-24T08:15:00Z">
        <w:r w:rsidRPr="00070FD7" w:rsidDel="006B5399">
          <w:rPr>
            <w:rFonts w:cs="Arial"/>
            <w:spacing w:val="-1"/>
            <w:sz w:val="24"/>
            <w:szCs w:val="24"/>
            <w:rPrChange w:id="350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Podejmowanie</w:t>
        </w:r>
        <w:r w:rsidRPr="00070FD7" w:rsidDel="006B5399">
          <w:rPr>
            <w:rFonts w:cs="Arial"/>
            <w:sz w:val="24"/>
            <w:szCs w:val="24"/>
            <w:rPrChange w:id="3501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2"/>
            <w:sz w:val="24"/>
            <w:szCs w:val="24"/>
            <w:rPrChange w:id="3502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>uchwał</w:t>
        </w:r>
        <w:r w:rsidRPr="00070FD7" w:rsidDel="006B5399">
          <w:rPr>
            <w:rFonts w:cs="Arial"/>
            <w:sz w:val="24"/>
            <w:szCs w:val="24"/>
            <w:rPrChange w:id="3503" w:author="LGD Puszcza Białowieska" w:date="2025-02-19T11:33:00Z" w16du:dateUtc="2025-02-19T10:33:00Z">
              <w:rPr>
                <w:rFonts w:cs="Arial"/>
              </w:rPr>
            </w:rPrChange>
          </w:rPr>
          <w:t xml:space="preserve"> w </w:t>
        </w:r>
        <w:r w:rsidRPr="00070FD7" w:rsidDel="006B5399">
          <w:rPr>
            <w:rFonts w:cs="Arial"/>
            <w:spacing w:val="-1"/>
            <w:sz w:val="24"/>
            <w:szCs w:val="24"/>
            <w:rPrChange w:id="350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sprawie</w:t>
        </w:r>
        <w:r w:rsidRPr="00070FD7" w:rsidDel="006B5399">
          <w:rPr>
            <w:rFonts w:cs="Arial"/>
            <w:sz w:val="24"/>
            <w:szCs w:val="24"/>
            <w:rPrChange w:id="3505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50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absolutorium</w:t>
        </w:r>
        <w:r w:rsidRPr="00070FD7" w:rsidDel="006B5399">
          <w:rPr>
            <w:rFonts w:cs="Arial"/>
            <w:sz w:val="24"/>
            <w:szCs w:val="24"/>
            <w:rPrChange w:id="3507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2"/>
            <w:sz w:val="24"/>
            <w:szCs w:val="24"/>
            <w:rPrChange w:id="3508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>Zarządowi</w:t>
        </w:r>
        <w:r w:rsidRPr="00070FD7" w:rsidDel="006B5399">
          <w:rPr>
            <w:rFonts w:cs="Arial"/>
            <w:sz w:val="24"/>
            <w:szCs w:val="24"/>
            <w:rPrChange w:id="3509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51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na</w:t>
        </w:r>
        <w:r w:rsidRPr="00070FD7" w:rsidDel="006B5399">
          <w:rPr>
            <w:rFonts w:cs="Arial"/>
            <w:sz w:val="24"/>
            <w:szCs w:val="24"/>
            <w:rPrChange w:id="3511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51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wniosek</w:t>
        </w:r>
        <w:r w:rsidRPr="00070FD7" w:rsidDel="006B5399">
          <w:rPr>
            <w:rFonts w:cs="Arial"/>
            <w:sz w:val="24"/>
            <w:szCs w:val="24"/>
            <w:rPrChange w:id="3513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51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Komisji</w:t>
        </w:r>
        <w:r w:rsidRPr="00070FD7" w:rsidDel="006B5399">
          <w:rPr>
            <w:rFonts w:cs="Arial"/>
            <w:spacing w:val="55"/>
            <w:sz w:val="24"/>
            <w:szCs w:val="24"/>
            <w:rPrChange w:id="3515" w:author="LGD Puszcza Białowieska" w:date="2025-02-19T11:33:00Z" w16du:dateUtc="2025-02-19T10:33:00Z">
              <w:rPr>
                <w:rFonts w:cs="Arial"/>
                <w:spacing w:val="55"/>
              </w:rPr>
            </w:rPrChange>
          </w:rPr>
          <w:t xml:space="preserve"> </w:t>
        </w:r>
        <w:r w:rsidRPr="00070FD7" w:rsidDel="006B5399">
          <w:rPr>
            <w:rFonts w:cs="Arial"/>
            <w:spacing w:val="-1"/>
            <w:sz w:val="24"/>
            <w:szCs w:val="24"/>
            <w:rPrChange w:id="351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Rewizyjnej,</w:t>
        </w:r>
      </w:moveFrom>
    </w:p>
    <w:moveFromRangeEnd w:id="3498"/>
    <w:p w14:paraId="6C69AFDA" w14:textId="5EA99673" w:rsidR="00482511" w:rsidRPr="00070FD7" w:rsidDel="006F5C59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del w:id="3517" w:author="LGD Puszcza Białowieska" w:date="2025-02-19T14:01:00Z" w16du:dateUtc="2025-02-19T13:01:00Z"/>
          <w:rFonts w:cs="Arial"/>
          <w:sz w:val="24"/>
          <w:szCs w:val="24"/>
          <w:rPrChange w:id="3518" w:author="LGD Puszcza Białowieska" w:date="2025-02-19T11:33:00Z" w16du:dateUtc="2025-02-19T10:33:00Z">
            <w:rPr>
              <w:del w:id="3519" w:author="LGD Puszcza Białowieska" w:date="2025-02-19T14:01:00Z" w16du:dateUtc="2025-02-19T13:01:00Z"/>
              <w:rFonts w:cs="Arial"/>
            </w:rPr>
          </w:rPrChange>
        </w:rPr>
        <w:pPrChange w:id="3520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right="112" w:hanging="357"/>
          </w:pPr>
        </w:pPrChange>
      </w:pPr>
      <w:commentRangeStart w:id="3521"/>
      <w:del w:id="3522" w:author="LGD Puszcza Białowieska" w:date="2025-02-13T14:30:00Z" w16du:dateUtc="2025-02-13T13:30:00Z">
        <w:r w:rsidRPr="006F5C59" w:rsidDel="00B03E0B">
          <w:rPr>
            <w:rFonts w:cs="Arial"/>
            <w:spacing w:val="-1"/>
            <w:sz w:val="24"/>
            <w:szCs w:val="24"/>
            <w:rPrChange w:id="3523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delText>Podejmowanie</w:delText>
        </w:r>
        <w:r w:rsidRPr="006F5C59" w:rsidDel="00B03E0B">
          <w:rPr>
            <w:rFonts w:cs="Arial"/>
            <w:spacing w:val="36"/>
            <w:sz w:val="24"/>
            <w:szCs w:val="24"/>
            <w:rPrChange w:id="3524" w:author="LGD Puszcza Białowieska" w:date="2025-02-19T14:01:00Z" w16du:dateUtc="2025-02-19T13:01:00Z">
              <w:rPr>
                <w:rFonts w:cs="Arial"/>
                <w:spacing w:val="36"/>
              </w:rPr>
            </w:rPrChange>
          </w:rPr>
          <w:delText xml:space="preserve"> </w:delText>
        </w:r>
        <w:r w:rsidRPr="006F5C59" w:rsidDel="00B03E0B">
          <w:rPr>
            <w:rFonts w:cs="Arial"/>
            <w:spacing w:val="-1"/>
            <w:sz w:val="24"/>
            <w:szCs w:val="24"/>
            <w:rPrChange w:id="3525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delText>uchwał</w:delText>
        </w:r>
        <w:r w:rsidRPr="006F5C59" w:rsidDel="00B03E0B">
          <w:rPr>
            <w:rFonts w:cs="Arial"/>
            <w:spacing w:val="38"/>
            <w:sz w:val="24"/>
            <w:szCs w:val="24"/>
            <w:rPrChange w:id="3526" w:author="LGD Puszcza Białowieska" w:date="2025-02-19T14:01:00Z" w16du:dateUtc="2025-02-19T13:01:00Z">
              <w:rPr>
                <w:rFonts w:cs="Arial"/>
                <w:spacing w:val="38"/>
              </w:rPr>
            </w:rPrChange>
          </w:rPr>
          <w:delText xml:space="preserve"> </w:delText>
        </w:r>
        <w:r w:rsidRPr="006F5C59" w:rsidDel="00B03E0B">
          <w:rPr>
            <w:rFonts w:cs="Arial"/>
            <w:spacing w:val="-1"/>
            <w:sz w:val="24"/>
            <w:szCs w:val="24"/>
            <w:rPrChange w:id="3527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delText>zatwierdzających</w:delText>
        </w:r>
        <w:r w:rsidRPr="006F5C59" w:rsidDel="00B03E0B">
          <w:rPr>
            <w:rFonts w:cs="Arial"/>
            <w:spacing w:val="36"/>
            <w:sz w:val="24"/>
            <w:szCs w:val="24"/>
            <w:rPrChange w:id="3528" w:author="LGD Puszcza Białowieska" w:date="2025-02-19T14:01:00Z" w16du:dateUtc="2025-02-19T13:01:00Z">
              <w:rPr>
                <w:rFonts w:cs="Arial"/>
                <w:spacing w:val="36"/>
              </w:rPr>
            </w:rPrChange>
          </w:rPr>
          <w:delText xml:space="preserve"> </w:delText>
        </w:r>
        <w:r w:rsidRPr="006F5C59" w:rsidDel="00B03E0B">
          <w:rPr>
            <w:rFonts w:cs="Arial"/>
            <w:spacing w:val="-1"/>
            <w:sz w:val="24"/>
            <w:szCs w:val="24"/>
            <w:rPrChange w:id="3529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delText>regulaminy</w:delText>
        </w:r>
        <w:r w:rsidRPr="006F5C59" w:rsidDel="00B03E0B">
          <w:rPr>
            <w:rFonts w:cs="Arial"/>
            <w:spacing w:val="34"/>
            <w:sz w:val="24"/>
            <w:szCs w:val="24"/>
            <w:rPrChange w:id="3530" w:author="LGD Puszcza Białowieska" w:date="2025-02-19T14:01:00Z" w16du:dateUtc="2025-02-19T13:01:00Z">
              <w:rPr>
                <w:rFonts w:cs="Arial"/>
                <w:spacing w:val="34"/>
              </w:rPr>
            </w:rPrChange>
          </w:rPr>
          <w:delText xml:space="preserve"> </w:delText>
        </w:r>
        <w:r w:rsidRPr="006F5C59" w:rsidDel="00B03E0B">
          <w:rPr>
            <w:rFonts w:cs="Arial"/>
            <w:spacing w:val="-1"/>
            <w:sz w:val="24"/>
            <w:szCs w:val="24"/>
            <w:rPrChange w:id="3531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delText>pracy</w:delText>
        </w:r>
        <w:r w:rsidRPr="006F5C59" w:rsidDel="00B03E0B">
          <w:rPr>
            <w:rFonts w:cs="Arial"/>
            <w:spacing w:val="34"/>
            <w:sz w:val="24"/>
            <w:szCs w:val="24"/>
            <w:rPrChange w:id="3532" w:author="LGD Puszcza Białowieska" w:date="2025-02-19T14:01:00Z" w16du:dateUtc="2025-02-19T13:01:00Z">
              <w:rPr>
                <w:rFonts w:cs="Arial"/>
                <w:spacing w:val="34"/>
              </w:rPr>
            </w:rPrChange>
          </w:rPr>
          <w:delText xml:space="preserve"> </w:delText>
        </w:r>
        <w:r w:rsidRPr="006F5C59" w:rsidDel="00B03E0B">
          <w:rPr>
            <w:rFonts w:cs="Arial"/>
            <w:spacing w:val="-1"/>
            <w:sz w:val="24"/>
            <w:szCs w:val="24"/>
            <w:rPrChange w:id="3533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delText>Zarządu,</w:delText>
        </w:r>
        <w:r w:rsidRPr="006F5C59" w:rsidDel="00B03E0B">
          <w:rPr>
            <w:rFonts w:cs="Arial"/>
            <w:spacing w:val="38"/>
            <w:sz w:val="24"/>
            <w:szCs w:val="24"/>
            <w:rPrChange w:id="3534" w:author="LGD Puszcza Białowieska" w:date="2025-02-19T14:01:00Z" w16du:dateUtc="2025-02-19T13:01:00Z">
              <w:rPr>
                <w:rFonts w:cs="Arial"/>
                <w:spacing w:val="38"/>
              </w:rPr>
            </w:rPrChange>
          </w:rPr>
          <w:delText xml:space="preserve"> </w:delText>
        </w:r>
        <w:r w:rsidRPr="006F5C59" w:rsidDel="00B03E0B">
          <w:rPr>
            <w:rFonts w:cs="Arial"/>
            <w:spacing w:val="-1"/>
            <w:sz w:val="24"/>
            <w:szCs w:val="24"/>
            <w:rPrChange w:id="3535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delText>Rady</w:delText>
        </w:r>
        <w:r w:rsidRPr="006F5C59" w:rsidDel="00B03E0B">
          <w:rPr>
            <w:rFonts w:cs="Arial"/>
            <w:spacing w:val="35"/>
            <w:sz w:val="24"/>
            <w:szCs w:val="24"/>
            <w:rPrChange w:id="3536" w:author="LGD Puszcza Białowieska" w:date="2025-02-19T14:01:00Z" w16du:dateUtc="2025-02-19T13:01:00Z">
              <w:rPr>
                <w:rFonts w:cs="Arial"/>
                <w:spacing w:val="35"/>
              </w:rPr>
            </w:rPrChange>
          </w:rPr>
          <w:delText xml:space="preserve"> </w:delText>
        </w:r>
        <w:r w:rsidRPr="006F5C59" w:rsidDel="00B03E0B">
          <w:rPr>
            <w:rFonts w:cs="Arial"/>
            <w:sz w:val="24"/>
            <w:szCs w:val="24"/>
            <w:rPrChange w:id="3537" w:author="LGD Puszcza Białowieska" w:date="2025-02-19T14:01:00Z" w16du:dateUtc="2025-02-19T13:01:00Z">
              <w:rPr>
                <w:rFonts w:cs="Arial"/>
              </w:rPr>
            </w:rPrChange>
          </w:rPr>
          <w:delText>i</w:delText>
        </w:r>
        <w:r w:rsidRPr="006F5C59" w:rsidDel="00B03E0B">
          <w:rPr>
            <w:rFonts w:cs="Arial"/>
            <w:spacing w:val="38"/>
            <w:sz w:val="24"/>
            <w:szCs w:val="24"/>
            <w:rPrChange w:id="3538" w:author="LGD Puszcza Białowieska" w:date="2025-02-19T14:01:00Z" w16du:dateUtc="2025-02-19T13:01:00Z">
              <w:rPr>
                <w:rFonts w:cs="Arial"/>
                <w:spacing w:val="38"/>
              </w:rPr>
            </w:rPrChange>
          </w:rPr>
          <w:delText xml:space="preserve"> </w:delText>
        </w:r>
        <w:r w:rsidRPr="006F5C59" w:rsidDel="00B03E0B">
          <w:rPr>
            <w:rFonts w:cs="Arial"/>
            <w:spacing w:val="-1"/>
            <w:sz w:val="24"/>
            <w:szCs w:val="24"/>
            <w:rPrChange w:id="3539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delText>Komisji</w:delText>
        </w:r>
        <w:r w:rsidRPr="006F5C59" w:rsidDel="00B03E0B">
          <w:rPr>
            <w:rFonts w:cs="Arial"/>
            <w:spacing w:val="53"/>
            <w:sz w:val="24"/>
            <w:szCs w:val="24"/>
            <w:rPrChange w:id="3540" w:author="LGD Puszcza Białowieska" w:date="2025-02-19T14:01:00Z" w16du:dateUtc="2025-02-19T13:01:00Z">
              <w:rPr>
                <w:rFonts w:cs="Arial"/>
                <w:spacing w:val="53"/>
              </w:rPr>
            </w:rPrChange>
          </w:rPr>
          <w:delText xml:space="preserve"> </w:delText>
        </w:r>
        <w:r w:rsidRPr="006F5C59" w:rsidDel="00B03E0B">
          <w:rPr>
            <w:rFonts w:cs="Arial"/>
            <w:spacing w:val="-1"/>
            <w:sz w:val="24"/>
            <w:szCs w:val="24"/>
            <w:rPrChange w:id="3541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delText>Rewizyjnej,</w:delText>
        </w:r>
      </w:del>
      <w:commentRangeEnd w:id="3521"/>
      <w:r w:rsidR="00B03E0B" w:rsidRPr="00070FD7">
        <w:rPr>
          <w:rStyle w:val="Odwoaniedokomentarza"/>
          <w:rFonts w:cs="Arial"/>
          <w:sz w:val="24"/>
          <w:szCs w:val="24"/>
          <w:rPrChange w:id="3542" w:author="LGD Puszcza Białowieska" w:date="2025-02-19T11:33:00Z" w16du:dateUtc="2025-02-19T10:33:00Z">
            <w:rPr>
              <w:rStyle w:val="Odwoaniedokomentarza"/>
            </w:rPr>
          </w:rPrChange>
        </w:rPr>
        <w:commentReference w:id="3521"/>
      </w:r>
    </w:p>
    <w:p w14:paraId="2D8C25F9" w14:textId="15DBF9C4" w:rsidR="00482511" w:rsidRPr="006F5C59" w:rsidDel="006B5399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From w:id="3543" w:author="LGD Puszcza Białowieska" w:date="2025-02-24T09:16:00Z" w16du:dateUtc="2025-02-24T08:16:00Z"/>
          <w:rFonts w:cs="Arial"/>
          <w:sz w:val="24"/>
          <w:szCs w:val="24"/>
          <w:rPrChange w:id="3544" w:author="LGD Puszcza Białowieska" w:date="2025-02-19T14:01:00Z" w16du:dateUtc="2025-02-19T13:01:00Z">
            <w:rPr>
              <w:moveFrom w:id="3545" w:author="LGD Puszcza Białowieska" w:date="2025-02-24T09:16:00Z" w16du:dateUtc="2025-02-24T08:16:00Z"/>
              <w:rFonts w:cs="Arial"/>
            </w:rPr>
          </w:rPrChange>
        </w:rPr>
        <w:pPrChange w:id="3546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hanging="357"/>
          </w:pPr>
        </w:pPrChange>
      </w:pPr>
      <w:moveFromRangeStart w:id="3547" w:author="LGD Puszcza Białowieska" w:date="2025-02-24T09:16:00Z" w:name="move191280996"/>
      <w:moveFrom w:id="3548" w:author="LGD Puszcza Białowieska" w:date="2025-02-24T09:16:00Z" w16du:dateUtc="2025-02-24T08:16:00Z">
        <w:r w:rsidRPr="006F5C59" w:rsidDel="006B5399">
          <w:rPr>
            <w:rFonts w:cs="Arial"/>
            <w:spacing w:val="-1"/>
            <w:sz w:val="24"/>
            <w:szCs w:val="24"/>
            <w:rPrChange w:id="3549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t>Rozpatrywanie</w:t>
        </w:r>
        <w:r w:rsidRPr="006F5C59" w:rsidDel="006B5399">
          <w:rPr>
            <w:rFonts w:cs="Arial"/>
            <w:sz w:val="24"/>
            <w:szCs w:val="24"/>
            <w:rPrChange w:id="3550" w:author="LGD Puszcza Białowieska" w:date="2025-02-19T14:01:00Z" w16du:dateUtc="2025-02-19T13:01:00Z">
              <w:rPr>
                <w:rFonts w:cs="Arial"/>
              </w:rPr>
            </w:rPrChange>
          </w:rPr>
          <w:t xml:space="preserve"> </w:t>
        </w:r>
        <w:r w:rsidRPr="006F5C59" w:rsidDel="006B5399">
          <w:rPr>
            <w:rFonts w:cs="Arial"/>
            <w:spacing w:val="-1"/>
            <w:sz w:val="24"/>
            <w:szCs w:val="24"/>
            <w:rPrChange w:id="3551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t>innych</w:t>
        </w:r>
        <w:r w:rsidRPr="006F5C59" w:rsidDel="006B5399">
          <w:rPr>
            <w:rFonts w:cs="Arial"/>
            <w:sz w:val="24"/>
            <w:szCs w:val="24"/>
            <w:rPrChange w:id="3552" w:author="LGD Puszcza Białowieska" w:date="2025-02-19T14:01:00Z" w16du:dateUtc="2025-02-19T13:01:00Z">
              <w:rPr>
                <w:rFonts w:cs="Arial"/>
              </w:rPr>
            </w:rPrChange>
          </w:rPr>
          <w:t xml:space="preserve"> </w:t>
        </w:r>
        <w:r w:rsidRPr="006F5C59" w:rsidDel="006B5399">
          <w:rPr>
            <w:rFonts w:cs="Arial"/>
            <w:spacing w:val="-1"/>
            <w:sz w:val="24"/>
            <w:szCs w:val="24"/>
            <w:rPrChange w:id="3553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t>spraw</w:t>
        </w:r>
        <w:r w:rsidRPr="006F5C59" w:rsidDel="006B5399">
          <w:rPr>
            <w:rFonts w:cs="Arial"/>
            <w:spacing w:val="-3"/>
            <w:sz w:val="24"/>
            <w:szCs w:val="24"/>
            <w:rPrChange w:id="3554" w:author="LGD Puszcza Białowieska" w:date="2025-02-19T14:01:00Z" w16du:dateUtc="2025-02-19T13:01:00Z">
              <w:rPr>
                <w:rFonts w:cs="Arial"/>
                <w:spacing w:val="-3"/>
              </w:rPr>
            </w:rPrChange>
          </w:rPr>
          <w:t xml:space="preserve"> </w:t>
        </w:r>
        <w:r w:rsidRPr="006F5C59" w:rsidDel="006B5399">
          <w:rPr>
            <w:rFonts w:cs="Arial"/>
            <w:spacing w:val="-1"/>
            <w:sz w:val="24"/>
            <w:szCs w:val="24"/>
            <w:rPrChange w:id="3555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t>wniesionych</w:t>
        </w:r>
        <w:r w:rsidRPr="006F5C59" w:rsidDel="006B5399">
          <w:rPr>
            <w:rFonts w:cs="Arial"/>
            <w:sz w:val="24"/>
            <w:szCs w:val="24"/>
            <w:rPrChange w:id="3556" w:author="LGD Puszcza Białowieska" w:date="2025-02-19T14:01:00Z" w16du:dateUtc="2025-02-19T13:01:00Z">
              <w:rPr>
                <w:rFonts w:cs="Arial"/>
              </w:rPr>
            </w:rPrChange>
          </w:rPr>
          <w:t xml:space="preserve"> </w:t>
        </w:r>
        <w:r w:rsidRPr="006F5C59" w:rsidDel="006B5399">
          <w:rPr>
            <w:rFonts w:cs="Arial"/>
            <w:spacing w:val="-1"/>
            <w:sz w:val="24"/>
            <w:szCs w:val="24"/>
            <w:rPrChange w:id="3557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t>przez</w:t>
        </w:r>
        <w:r w:rsidRPr="006F5C59" w:rsidDel="006B5399">
          <w:rPr>
            <w:rFonts w:cs="Arial"/>
            <w:spacing w:val="-2"/>
            <w:sz w:val="24"/>
            <w:szCs w:val="24"/>
            <w:rPrChange w:id="3558" w:author="LGD Puszcza Białowieska" w:date="2025-02-19T14:01:00Z" w16du:dateUtc="2025-02-19T13:01:00Z">
              <w:rPr>
                <w:rFonts w:cs="Arial"/>
                <w:spacing w:val="-2"/>
              </w:rPr>
            </w:rPrChange>
          </w:rPr>
          <w:t xml:space="preserve"> </w:t>
        </w:r>
        <w:r w:rsidRPr="006F5C59" w:rsidDel="006B5399">
          <w:rPr>
            <w:rFonts w:cs="Arial"/>
            <w:spacing w:val="-1"/>
            <w:sz w:val="24"/>
            <w:szCs w:val="24"/>
            <w:rPrChange w:id="3559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t>Zarząd</w:t>
        </w:r>
        <w:r w:rsidRPr="006F5C59" w:rsidDel="006B5399">
          <w:rPr>
            <w:rFonts w:cs="Arial"/>
            <w:sz w:val="24"/>
            <w:szCs w:val="24"/>
            <w:rPrChange w:id="3560" w:author="LGD Puszcza Białowieska" w:date="2025-02-19T14:01:00Z" w16du:dateUtc="2025-02-19T13:01:00Z">
              <w:rPr>
                <w:rFonts w:cs="Arial"/>
              </w:rPr>
            </w:rPrChange>
          </w:rPr>
          <w:t xml:space="preserve"> LGD</w:t>
        </w:r>
        <w:r w:rsidRPr="006F5C59" w:rsidDel="006B5399">
          <w:rPr>
            <w:rFonts w:cs="Arial"/>
            <w:spacing w:val="-3"/>
            <w:sz w:val="24"/>
            <w:szCs w:val="24"/>
            <w:rPrChange w:id="3561" w:author="LGD Puszcza Białowieska" w:date="2025-02-19T14:01:00Z" w16du:dateUtc="2025-02-19T13:01:00Z">
              <w:rPr>
                <w:rFonts w:cs="Arial"/>
                <w:spacing w:val="-3"/>
              </w:rPr>
            </w:rPrChange>
          </w:rPr>
          <w:t xml:space="preserve"> </w:t>
        </w:r>
        <w:r w:rsidRPr="006F5C59" w:rsidDel="006B5399">
          <w:rPr>
            <w:rFonts w:cs="Arial"/>
            <w:spacing w:val="-1"/>
            <w:sz w:val="24"/>
            <w:szCs w:val="24"/>
            <w:rPrChange w:id="3562" w:author="LGD Puszcza Białowieska" w:date="2025-02-19T14:01:00Z" w16du:dateUtc="2025-02-19T13:01:00Z">
              <w:rPr>
                <w:rFonts w:cs="Arial"/>
                <w:spacing w:val="-1"/>
              </w:rPr>
            </w:rPrChange>
          </w:rPr>
          <w:t>„PB”,</w:t>
        </w:r>
      </w:moveFrom>
    </w:p>
    <w:p w14:paraId="74998AF5" w14:textId="3CD10BA3" w:rsidR="00482511" w:rsidRPr="00070FD7" w:rsidDel="00816ED4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From w:id="3563" w:author="LGD Puszcza Białowieska" w:date="2025-02-24T09:13:00Z" w16du:dateUtc="2025-02-24T08:13:00Z"/>
          <w:rFonts w:cs="Arial"/>
          <w:sz w:val="24"/>
          <w:szCs w:val="24"/>
          <w:rPrChange w:id="3564" w:author="LGD Puszcza Białowieska" w:date="2025-02-19T11:33:00Z" w16du:dateUtc="2025-02-19T10:33:00Z">
            <w:rPr>
              <w:moveFrom w:id="3565" w:author="LGD Puszcza Białowieska" w:date="2025-02-24T09:13:00Z" w16du:dateUtc="2025-02-24T08:13:00Z"/>
              <w:rFonts w:cs="Arial"/>
            </w:rPr>
          </w:rPrChange>
        </w:rPr>
        <w:pPrChange w:id="3566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right="112" w:hanging="357"/>
          </w:pPr>
        </w:pPrChange>
      </w:pPr>
      <w:moveFromRangeStart w:id="3567" w:author="LGD Puszcza Białowieska" w:date="2025-02-24T09:13:00Z" w:name="move191280826"/>
      <w:moveFromRangeEnd w:id="3547"/>
      <w:moveFrom w:id="3568" w:author="LGD Puszcza Białowieska" w:date="2025-02-24T09:13:00Z" w16du:dateUtc="2025-02-24T08:13:00Z">
        <w:r w:rsidRPr="00070FD7" w:rsidDel="00816ED4">
          <w:rPr>
            <w:rFonts w:cs="Arial"/>
            <w:spacing w:val="-1"/>
            <w:sz w:val="24"/>
            <w:szCs w:val="24"/>
            <w:rPrChange w:id="356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Podejmowanie</w:t>
        </w:r>
        <w:r w:rsidRPr="00070FD7" w:rsidDel="00816ED4">
          <w:rPr>
            <w:rFonts w:cs="Arial"/>
            <w:spacing w:val="48"/>
            <w:sz w:val="24"/>
            <w:szCs w:val="24"/>
            <w:rPrChange w:id="3570" w:author="LGD Puszcza Białowieska" w:date="2025-02-19T11:33:00Z" w16du:dateUtc="2025-02-19T10:33:00Z">
              <w:rPr>
                <w:rFonts w:cs="Arial"/>
                <w:spacing w:val="48"/>
              </w:rPr>
            </w:rPrChange>
          </w:rPr>
          <w:t xml:space="preserve"> </w:t>
        </w:r>
        <w:r w:rsidRPr="00070FD7" w:rsidDel="00816ED4">
          <w:rPr>
            <w:rFonts w:cs="Arial"/>
            <w:spacing w:val="-2"/>
            <w:sz w:val="24"/>
            <w:szCs w:val="24"/>
            <w:rPrChange w:id="3571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>uchwał</w:t>
        </w:r>
        <w:r w:rsidRPr="00070FD7" w:rsidDel="00816ED4">
          <w:rPr>
            <w:rFonts w:cs="Arial"/>
            <w:spacing w:val="50"/>
            <w:sz w:val="24"/>
            <w:szCs w:val="24"/>
            <w:rPrChange w:id="3572" w:author="LGD Puszcza Białowieska" w:date="2025-02-19T11:33:00Z" w16du:dateUtc="2025-02-19T10:33:00Z">
              <w:rPr>
                <w:rFonts w:cs="Arial"/>
                <w:spacing w:val="50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57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oraz</w:t>
        </w:r>
        <w:r w:rsidRPr="00070FD7" w:rsidDel="00816ED4">
          <w:rPr>
            <w:rFonts w:cs="Arial"/>
            <w:spacing w:val="46"/>
            <w:sz w:val="24"/>
            <w:szCs w:val="24"/>
            <w:rPrChange w:id="3574" w:author="LGD Puszcza Białowieska" w:date="2025-02-19T11:33:00Z" w16du:dateUtc="2025-02-19T10:33:00Z">
              <w:rPr>
                <w:rFonts w:cs="Arial"/>
                <w:spacing w:val="46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57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wyrażanie</w:t>
        </w:r>
        <w:r w:rsidRPr="00070FD7" w:rsidDel="00816ED4">
          <w:rPr>
            <w:rFonts w:cs="Arial"/>
            <w:spacing w:val="48"/>
            <w:sz w:val="24"/>
            <w:szCs w:val="24"/>
            <w:rPrChange w:id="3576" w:author="LGD Puszcza Białowieska" w:date="2025-02-19T11:33:00Z" w16du:dateUtc="2025-02-19T10:33:00Z">
              <w:rPr>
                <w:rFonts w:cs="Arial"/>
                <w:spacing w:val="48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57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opinii</w:t>
        </w:r>
        <w:r w:rsidRPr="00070FD7" w:rsidDel="00816ED4">
          <w:rPr>
            <w:rFonts w:cs="Arial"/>
            <w:spacing w:val="50"/>
            <w:sz w:val="24"/>
            <w:szCs w:val="24"/>
            <w:rPrChange w:id="3578" w:author="LGD Puszcza Białowieska" w:date="2025-02-19T11:33:00Z" w16du:dateUtc="2025-02-19T10:33:00Z">
              <w:rPr>
                <w:rFonts w:cs="Arial"/>
                <w:spacing w:val="50"/>
              </w:rPr>
            </w:rPrChange>
          </w:rPr>
          <w:t xml:space="preserve"> </w:t>
        </w:r>
        <w:r w:rsidRPr="00070FD7" w:rsidDel="00816ED4">
          <w:rPr>
            <w:rFonts w:cs="Arial"/>
            <w:sz w:val="24"/>
            <w:szCs w:val="24"/>
            <w:rPrChange w:id="3579" w:author="LGD Puszcza Białowieska" w:date="2025-02-19T11:33:00Z" w16du:dateUtc="2025-02-19T10:33:00Z">
              <w:rPr>
                <w:rFonts w:cs="Arial"/>
              </w:rPr>
            </w:rPrChange>
          </w:rPr>
          <w:t>w</w:t>
        </w:r>
        <w:r w:rsidRPr="00070FD7" w:rsidDel="00816ED4">
          <w:rPr>
            <w:rFonts w:cs="Arial"/>
            <w:spacing w:val="48"/>
            <w:sz w:val="24"/>
            <w:szCs w:val="24"/>
            <w:rPrChange w:id="3580" w:author="LGD Puszcza Białowieska" w:date="2025-02-19T11:33:00Z" w16du:dateUtc="2025-02-19T10:33:00Z">
              <w:rPr>
                <w:rFonts w:cs="Arial"/>
                <w:spacing w:val="48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58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sprawach</w:t>
        </w:r>
        <w:r w:rsidRPr="00070FD7" w:rsidDel="00816ED4">
          <w:rPr>
            <w:rFonts w:cs="Arial"/>
            <w:spacing w:val="49"/>
            <w:sz w:val="24"/>
            <w:szCs w:val="24"/>
            <w:rPrChange w:id="3582" w:author="LGD Puszcza Białowieska" w:date="2025-02-19T11:33:00Z" w16du:dateUtc="2025-02-19T10:33:00Z">
              <w:rPr>
                <w:rFonts w:cs="Arial"/>
                <w:spacing w:val="49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58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związanych</w:t>
        </w:r>
        <w:r w:rsidRPr="00070FD7" w:rsidDel="00816ED4">
          <w:rPr>
            <w:rFonts w:cs="Arial"/>
            <w:spacing w:val="48"/>
            <w:sz w:val="24"/>
            <w:szCs w:val="24"/>
            <w:rPrChange w:id="3584" w:author="LGD Puszcza Białowieska" w:date="2025-02-19T11:33:00Z" w16du:dateUtc="2025-02-19T10:33:00Z">
              <w:rPr>
                <w:rFonts w:cs="Arial"/>
                <w:spacing w:val="48"/>
              </w:rPr>
            </w:rPrChange>
          </w:rPr>
          <w:t xml:space="preserve"> </w:t>
        </w:r>
        <w:r w:rsidRPr="00070FD7" w:rsidDel="00816ED4">
          <w:rPr>
            <w:rFonts w:cs="Arial"/>
            <w:sz w:val="24"/>
            <w:szCs w:val="24"/>
            <w:rPrChange w:id="3585" w:author="LGD Puszcza Białowieska" w:date="2025-02-19T11:33:00Z" w16du:dateUtc="2025-02-19T10:33:00Z">
              <w:rPr>
                <w:rFonts w:cs="Arial"/>
              </w:rPr>
            </w:rPrChange>
          </w:rPr>
          <w:t>z</w:t>
        </w:r>
        <w:r w:rsidRPr="00070FD7" w:rsidDel="00816ED4">
          <w:rPr>
            <w:rFonts w:cs="Arial"/>
            <w:spacing w:val="46"/>
            <w:sz w:val="24"/>
            <w:szCs w:val="24"/>
            <w:rPrChange w:id="3586" w:author="LGD Puszcza Białowieska" w:date="2025-02-19T11:33:00Z" w16du:dateUtc="2025-02-19T10:33:00Z">
              <w:rPr>
                <w:rFonts w:cs="Arial"/>
                <w:spacing w:val="46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58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zakresem</w:t>
        </w:r>
        <w:r w:rsidRPr="00070FD7" w:rsidDel="00816ED4">
          <w:rPr>
            <w:rFonts w:cs="Arial"/>
            <w:spacing w:val="41"/>
            <w:sz w:val="24"/>
            <w:szCs w:val="24"/>
            <w:rPrChange w:id="3588" w:author="LGD Puszcza Białowieska" w:date="2025-02-19T11:33:00Z" w16du:dateUtc="2025-02-19T10:33:00Z">
              <w:rPr>
                <w:rFonts w:cs="Arial"/>
                <w:spacing w:val="41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58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działalności</w:t>
        </w:r>
        <w:r w:rsidRPr="00070FD7" w:rsidDel="00816ED4">
          <w:rPr>
            <w:rFonts w:cs="Arial"/>
            <w:sz w:val="24"/>
            <w:szCs w:val="24"/>
            <w:rPrChange w:id="3590" w:author="LGD Puszcza Białowieska" w:date="2025-02-19T11:33:00Z" w16du:dateUtc="2025-02-19T10:33:00Z">
              <w:rPr>
                <w:rFonts w:cs="Arial"/>
              </w:rPr>
            </w:rPrChange>
          </w:rPr>
          <w:t xml:space="preserve"> LGD </w:t>
        </w:r>
        <w:r w:rsidRPr="00070FD7" w:rsidDel="00816ED4">
          <w:rPr>
            <w:rFonts w:cs="Arial"/>
            <w:spacing w:val="-1"/>
            <w:sz w:val="24"/>
            <w:szCs w:val="24"/>
            <w:rPrChange w:id="359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„PB”,</w:t>
        </w:r>
      </w:moveFrom>
    </w:p>
    <w:p w14:paraId="4174E079" w14:textId="3E9C7CB3" w:rsidR="002B792D" w:rsidRPr="00070FD7" w:rsidDel="00816ED4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From w:id="3592" w:author="LGD Puszcza Białowieska" w:date="2025-02-24T09:13:00Z" w16du:dateUtc="2025-02-24T08:13:00Z"/>
          <w:rFonts w:cs="Arial"/>
          <w:sz w:val="24"/>
          <w:szCs w:val="24"/>
          <w:rPrChange w:id="3593" w:author="LGD Puszcza Białowieska" w:date="2025-02-19T11:33:00Z" w16du:dateUtc="2025-02-19T10:33:00Z">
            <w:rPr>
              <w:moveFrom w:id="3594" w:author="LGD Puszcza Białowieska" w:date="2025-02-24T09:13:00Z" w16du:dateUtc="2025-02-24T08:13:00Z"/>
              <w:rFonts w:cs="Arial"/>
            </w:rPr>
          </w:rPrChange>
        </w:rPr>
        <w:pPrChange w:id="3595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right="112" w:hanging="357"/>
          </w:pPr>
        </w:pPrChange>
      </w:pPr>
      <w:moveFromRangeStart w:id="3596" w:author="LGD Puszcza Białowieska" w:date="2025-02-24T09:13:00Z" w:name="move191280841"/>
      <w:moveFromRangeEnd w:id="3567"/>
      <w:moveFrom w:id="3597" w:author="LGD Puszcza Białowieska" w:date="2025-02-24T09:13:00Z" w16du:dateUtc="2025-02-24T08:13:00Z">
        <w:r w:rsidRPr="00070FD7" w:rsidDel="00816ED4">
          <w:rPr>
            <w:rFonts w:cs="Arial"/>
            <w:spacing w:val="-1"/>
            <w:sz w:val="24"/>
            <w:szCs w:val="24"/>
            <w:rPrChange w:id="359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Podejmowanie</w:t>
        </w:r>
        <w:r w:rsidRPr="00070FD7" w:rsidDel="00816ED4">
          <w:rPr>
            <w:rFonts w:cs="Arial"/>
            <w:sz w:val="24"/>
            <w:szCs w:val="24"/>
            <w:rPrChange w:id="3599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0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uchwały</w:t>
        </w:r>
        <w:r w:rsidRPr="00070FD7" w:rsidDel="00816ED4">
          <w:rPr>
            <w:rFonts w:cs="Arial"/>
            <w:spacing w:val="-2"/>
            <w:sz w:val="24"/>
            <w:szCs w:val="24"/>
            <w:rPrChange w:id="3601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 xml:space="preserve"> </w:t>
        </w:r>
        <w:r w:rsidRPr="00070FD7" w:rsidDel="00816ED4">
          <w:rPr>
            <w:rFonts w:cs="Arial"/>
            <w:sz w:val="24"/>
            <w:szCs w:val="24"/>
            <w:rPrChange w:id="3602" w:author="LGD Puszcza Białowieska" w:date="2025-02-19T11:33:00Z" w16du:dateUtc="2025-02-19T10:33:00Z">
              <w:rPr>
                <w:rFonts w:cs="Arial"/>
              </w:rPr>
            </w:rPrChange>
          </w:rPr>
          <w:t xml:space="preserve">o </w:t>
        </w:r>
        <w:r w:rsidRPr="00070FD7" w:rsidDel="00816ED4">
          <w:rPr>
            <w:rFonts w:cs="Arial"/>
            <w:spacing w:val="-1"/>
            <w:sz w:val="24"/>
            <w:szCs w:val="24"/>
            <w:rPrChange w:id="360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rozwiązaniu</w:t>
        </w:r>
        <w:r w:rsidRPr="00070FD7" w:rsidDel="00816ED4">
          <w:rPr>
            <w:rFonts w:cs="Arial"/>
            <w:sz w:val="24"/>
            <w:szCs w:val="24"/>
            <w:rPrChange w:id="3604" w:author="LGD Puszcza Białowieska" w:date="2025-02-19T11:33:00Z" w16du:dateUtc="2025-02-19T10:33:00Z">
              <w:rPr>
                <w:rFonts w:cs="Arial"/>
              </w:rPr>
            </w:rPrChange>
          </w:rPr>
          <w:t xml:space="preserve"> LGD</w:t>
        </w:r>
        <w:r w:rsidRPr="00070FD7" w:rsidDel="00816ED4">
          <w:rPr>
            <w:rFonts w:cs="Arial"/>
            <w:spacing w:val="-3"/>
            <w:sz w:val="24"/>
            <w:szCs w:val="24"/>
            <w:rPrChange w:id="3605" w:author="LGD Puszcza Białowieska" w:date="2025-02-19T11:33:00Z" w16du:dateUtc="2025-02-19T10:33:00Z">
              <w:rPr>
                <w:rFonts w:cs="Arial"/>
                <w:spacing w:val="-3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0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 xml:space="preserve">„PB” </w:t>
        </w:r>
        <w:r w:rsidRPr="00070FD7" w:rsidDel="00816ED4">
          <w:rPr>
            <w:rFonts w:cs="Arial"/>
            <w:sz w:val="24"/>
            <w:szCs w:val="24"/>
            <w:rPrChange w:id="3607" w:author="LGD Puszcza Białowieska" w:date="2025-02-19T11:33:00Z" w16du:dateUtc="2025-02-19T10:33:00Z">
              <w:rPr>
                <w:rFonts w:cs="Arial"/>
              </w:rPr>
            </w:rPrChange>
          </w:rPr>
          <w:t xml:space="preserve">i </w:t>
        </w:r>
        <w:r w:rsidRPr="00070FD7" w:rsidDel="00816ED4">
          <w:rPr>
            <w:rFonts w:cs="Arial"/>
            <w:spacing w:val="-2"/>
            <w:sz w:val="24"/>
            <w:szCs w:val="24"/>
            <w:rPrChange w:id="3608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>przeznaczeniu</w:t>
        </w:r>
        <w:r w:rsidRPr="00070FD7" w:rsidDel="00816ED4">
          <w:rPr>
            <w:rFonts w:cs="Arial"/>
            <w:sz w:val="24"/>
            <w:szCs w:val="24"/>
            <w:rPrChange w:id="3609" w:author="LGD Puszcza Białowieska" w:date="2025-02-19T11:33:00Z" w16du:dateUtc="2025-02-19T10:33:00Z">
              <w:rPr>
                <w:rFonts w:cs="Arial"/>
              </w:rPr>
            </w:rPrChange>
          </w:rPr>
          <w:t xml:space="preserve"> jego</w:t>
        </w:r>
        <w:r w:rsidRPr="00070FD7" w:rsidDel="00816ED4">
          <w:rPr>
            <w:rFonts w:cs="Arial"/>
            <w:spacing w:val="-2"/>
            <w:sz w:val="24"/>
            <w:szCs w:val="24"/>
            <w:rPrChange w:id="3610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1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majątku,</w:t>
        </w:r>
      </w:moveFrom>
    </w:p>
    <w:p w14:paraId="3BD46B62" w14:textId="53AF5AC8" w:rsidR="00482511" w:rsidRPr="00070FD7" w:rsidDel="00816ED4" w:rsidRDefault="00EA3ED2">
      <w:pPr>
        <w:pStyle w:val="Tekstpodstawowy"/>
        <w:numPr>
          <w:ilvl w:val="1"/>
          <w:numId w:val="10"/>
        </w:numPr>
        <w:tabs>
          <w:tab w:val="left" w:pos="839"/>
        </w:tabs>
        <w:spacing w:line="276" w:lineRule="auto"/>
        <w:ind w:left="833" w:right="112" w:hanging="357"/>
        <w:rPr>
          <w:moveFrom w:id="3612" w:author="LGD Puszcza Białowieska" w:date="2025-02-24T09:13:00Z" w16du:dateUtc="2025-02-24T08:13:00Z"/>
          <w:rFonts w:cs="Arial"/>
          <w:sz w:val="24"/>
          <w:szCs w:val="24"/>
          <w:rPrChange w:id="3613" w:author="LGD Puszcza Białowieska" w:date="2025-02-19T11:33:00Z" w16du:dateUtc="2025-02-19T10:33:00Z">
            <w:rPr>
              <w:moveFrom w:id="3614" w:author="LGD Puszcza Białowieska" w:date="2025-02-24T09:13:00Z" w16du:dateUtc="2025-02-24T08:13:00Z"/>
              <w:rFonts w:cs="Arial"/>
            </w:rPr>
          </w:rPrChange>
        </w:rPr>
        <w:pPrChange w:id="3615" w:author="LGD Puszcza Białowieska" w:date="2025-02-19T11:32:00Z" w16du:dateUtc="2025-02-19T10:32:00Z">
          <w:pPr>
            <w:pStyle w:val="Tekstpodstawowy"/>
            <w:numPr>
              <w:ilvl w:val="1"/>
              <w:numId w:val="10"/>
            </w:numPr>
            <w:tabs>
              <w:tab w:val="left" w:pos="839"/>
            </w:tabs>
            <w:ind w:left="833" w:right="112" w:hanging="357"/>
          </w:pPr>
        </w:pPrChange>
      </w:pPr>
      <w:moveFromRangeStart w:id="3616" w:author="LGD Puszcza Białowieska" w:date="2025-02-24T09:13:00Z" w:name="move191280855"/>
      <w:moveFromRangeEnd w:id="3596"/>
      <w:moveFrom w:id="3617" w:author="LGD Puszcza Białowieska" w:date="2025-02-24T09:13:00Z" w16du:dateUtc="2025-02-24T08:13:00Z">
        <w:r w:rsidRPr="00070FD7" w:rsidDel="00816ED4">
          <w:rPr>
            <w:rFonts w:cs="Arial"/>
            <w:spacing w:val="-1"/>
            <w:sz w:val="24"/>
            <w:szCs w:val="24"/>
            <w:rPrChange w:id="361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Rozpatrywanie</w:t>
        </w:r>
        <w:r w:rsidRPr="00070FD7" w:rsidDel="00816ED4">
          <w:rPr>
            <w:rFonts w:cs="Arial"/>
            <w:sz w:val="24"/>
            <w:szCs w:val="24"/>
            <w:rPrChange w:id="3619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2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skarg,</w:t>
        </w:r>
        <w:r w:rsidRPr="00070FD7" w:rsidDel="00816ED4">
          <w:rPr>
            <w:rFonts w:cs="Arial"/>
            <w:sz w:val="24"/>
            <w:szCs w:val="24"/>
            <w:rPrChange w:id="3621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2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wniosków</w:t>
        </w:r>
        <w:r w:rsidRPr="00070FD7" w:rsidDel="00816ED4">
          <w:rPr>
            <w:rFonts w:cs="Arial"/>
            <w:sz w:val="24"/>
            <w:szCs w:val="24"/>
            <w:rPrChange w:id="3623" w:author="LGD Puszcza Białowieska" w:date="2025-02-19T11:33:00Z" w16du:dateUtc="2025-02-19T10:33:00Z">
              <w:rPr>
                <w:rFonts w:cs="Arial"/>
              </w:rPr>
            </w:rPrChange>
          </w:rPr>
          <w:t xml:space="preserve"> i </w:t>
        </w:r>
        <w:r w:rsidRPr="00070FD7" w:rsidDel="00816ED4">
          <w:rPr>
            <w:rFonts w:cs="Arial"/>
            <w:spacing w:val="-1"/>
            <w:sz w:val="24"/>
            <w:szCs w:val="24"/>
            <w:rPrChange w:id="362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odwołań</w:t>
        </w:r>
        <w:r w:rsidRPr="00070FD7" w:rsidDel="00816ED4">
          <w:rPr>
            <w:rFonts w:cs="Arial"/>
            <w:sz w:val="24"/>
            <w:szCs w:val="24"/>
            <w:rPrChange w:id="3625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2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członków</w:t>
        </w:r>
        <w:r w:rsidRPr="00070FD7" w:rsidDel="00816ED4">
          <w:rPr>
            <w:rFonts w:cs="Arial"/>
            <w:sz w:val="24"/>
            <w:szCs w:val="24"/>
            <w:rPrChange w:id="3627" w:author="LGD Puszcza Białowieska" w:date="2025-02-19T11:33:00Z" w16du:dateUtc="2025-02-19T10:33:00Z">
              <w:rPr>
                <w:rFonts w:cs="Arial"/>
              </w:rPr>
            </w:rPrChange>
          </w:rPr>
          <w:t xml:space="preserve"> LGD </w:t>
        </w:r>
        <w:r w:rsidRPr="00070FD7" w:rsidDel="00816ED4">
          <w:rPr>
            <w:rFonts w:cs="Arial"/>
            <w:spacing w:val="-1"/>
            <w:sz w:val="24"/>
            <w:szCs w:val="24"/>
            <w:rPrChange w:id="362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„PB”</w:t>
        </w:r>
        <w:r w:rsidRPr="00070FD7" w:rsidDel="00816ED4">
          <w:rPr>
            <w:rFonts w:cs="Arial"/>
            <w:sz w:val="24"/>
            <w:szCs w:val="24"/>
            <w:rPrChange w:id="3629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3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na</w:t>
        </w:r>
        <w:r w:rsidRPr="00070FD7" w:rsidDel="00816ED4">
          <w:rPr>
            <w:rFonts w:cs="Arial"/>
            <w:sz w:val="24"/>
            <w:szCs w:val="24"/>
            <w:rPrChange w:id="3631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3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działalność</w:t>
        </w:r>
        <w:r w:rsidRPr="00070FD7" w:rsidDel="00816ED4">
          <w:rPr>
            <w:rFonts w:eastAsia="Times New Roman" w:cs="Arial"/>
            <w:spacing w:val="49"/>
            <w:sz w:val="24"/>
            <w:szCs w:val="24"/>
            <w:rPrChange w:id="3633" w:author="LGD Puszcza Białowieska" w:date="2025-02-19T11:33:00Z" w16du:dateUtc="2025-02-19T10:33:00Z">
              <w:rPr>
                <w:rFonts w:ascii="Times New Roman" w:eastAsia="Times New Roman" w:hAnsi="Times New Roman" w:cs="Times New Roman"/>
                <w:spacing w:val="49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3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organów</w:t>
        </w:r>
        <w:r w:rsidRPr="00070FD7" w:rsidDel="00816ED4">
          <w:rPr>
            <w:rFonts w:cs="Arial"/>
            <w:spacing w:val="-3"/>
            <w:sz w:val="24"/>
            <w:szCs w:val="24"/>
            <w:rPrChange w:id="3635" w:author="LGD Puszcza Białowieska" w:date="2025-02-19T11:33:00Z" w16du:dateUtc="2025-02-19T10:33:00Z">
              <w:rPr>
                <w:rFonts w:cs="Arial"/>
                <w:spacing w:val="-3"/>
              </w:rPr>
            </w:rPrChange>
          </w:rPr>
          <w:t xml:space="preserve"> </w:t>
        </w:r>
        <w:r w:rsidRPr="00070FD7" w:rsidDel="00816ED4">
          <w:rPr>
            <w:rFonts w:cs="Arial"/>
            <w:spacing w:val="-1"/>
            <w:sz w:val="24"/>
            <w:szCs w:val="24"/>
            <w:rPrChange w:id="363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statutowych</w:t>
        </w:r>
        <w:r w:rsidRPr="00070FD7" w:rsidDel="00816ED4">
          <w:rPr>
            <w:rFonts w:cs="Arial"/>
            <w:sz w:val="24"/>
            <w:szCs w:val="24"/>
            <w:rPrChange w:id="3637" w:author="LGD Puszcza Białowieska" w:date="2025-02-19T11:33:00Z" w16du:dateUtc="2025-02-19T10:33:00Z">
              <w:rPr>
                <w:rFonts w:cs="Arial"/>
              </w:rPr>
            </w:rPrChange>
          </w:rPr>
          <w:t xml:space="preserve"> LGD </w:t>
        </w:r>
        <w:r w:rsidRPr="00070FD7" w:rsidDel="00816ED4">
          <w:rPr>
            <w:rFonts w:cs="Arial"/>
            <w:spacing w:val="-1"/>
            <w:sz w:val="24"/>
            <w:szCs w:val="24"/>
            <w:rPrChange w:id="363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„PB”,</w:t>
        </w:r>
      </w:moveFrom>
    </w:p>
    <w:moveFromRangeEnd w:id="3616"/>
    <w:p w14:paraId="5F2857E1" w14:textId="79E2B50D" w:rsidR="00482511" w:rsidRPr="00070FD7" w:rsidRDefault="00EA3ED2">
      <w:pPr>
        <w:pStyle w:val="Tekstpodstawowy"/>
        <w:numPr>
          <w:ilvl w:val="0"/>
          <w:numId w:val="10"/>
        </w:numPr>
        <w:tabs>
          <w:tab w:val="left" w:pos="426"/>
        </w:tabs>
        <w:spacing w:line="276" w:lineRule="auto"/>
        <w:ind w:left="425" w:hanging="307"/>
        <w:rPr>
          <w:rFonts w:cs="Arial"/>
          <w:sz w:val="24"/>
          <w:szCs w:val="24"/>
          <w:rPrChange w:id="3639" w:author="LGD Puszcza Białowieska" w:date="2025-02-19T11:33:00Z" w16du:dateUtc="2025-02-19T10:33:00Z">
            <w:rPr>
              <w:rFonts w:cs="Arial"/>
            </w:rPr>
          </w:rPrChange>
        </w:rPr>
        <w:pPrChange w:id="3640" w:author="LGD Puszcza Białowieska" w:date="2025-02-19T11:32:00Z" w16du:dateUtc="2025-02-19T10:32:00Z">
          <w:pPr>
            <w:pStyle w:val="Tekstpodstawowy"/>
            <w:numPr>
              <w:numId w:val="10"/>
            </w:numPr>
            <w:tabs>
              <w:tab w:val="left" w:pos="426"/>
            </w:tabs>
            <w:spacing w:line="239" w:lineRule="exact"/>
            <w:ind w:left="425" w:hanging="307"/>
          </w:pPr>
        </w:pPrChange>
      </w:pPr>
      <w:r w:rsidRPr="00070FD7">
        <w:rPr>
          <w:rFonts w:cs="Arial"/>
          <w:spacing w:val="-1"/>
          <w:sz w:val="24"/>
          <w:szCs w:val="24"/>
          <w:rPrChange w:id="36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</w:t>
      </w:r>
      <w:r w:rsidRPr="00070FD7">
        <w:rPr>
          <w:rFonts w:cs="Arial"/>
          <w:spacing w:val="-2"/>
          <w:sz w:val="24"/>
          <w:szCs w:val="24"/>
          <w:rPrChange w:id="364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udzielenie</w:t>
      </w:r>
      <w:r w:rsidRPr="00070FD7">
        <w:rPr>
          <w:rFonts w:cs="Arial"/>
          <w:sz w:val="24"/>
          <w:szCs w:val="24"/>
          <w:rPrChange w:id="364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6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Zarządowi</w:t>
      </w:r>
      <w:r w:rsidRPr="00070FD7">
        <w:rPr>
          <w:rFonts w:cs="Arial"/>
          <w:sz w:val="24"/>
          <w:szCs w:val="24"/>
          <w:rPrChange w:id="364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6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absolutorium jest </w:t>
      </w:r>
      <w:r w:rsidRPr="00070FD7">
        <w:rPr>
          <w:rFonts w:cs="Arial"/>
          <w:spacing w:val="-2"/>
          <w:sz w:val="24"/>
          <w:szCs w:val="24"/>
          <w:rPrChange w:id="364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równoznaczne</w:t>
      </w:r>
      <w:r w:rsidRPr="00070FD7">
        <w:rPr>
          <w:rFonts w:cs="Arial"/>
          <w:sz w:val="24"/>
          <w:szCs w:val="24"/>
          <w:rPrChange w:id="3648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2"/>
          <w:sz w:val="24"/>
          <w:szCs w:val="24"/>
          <w:rPrChange w:id="364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6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odwołaniem</w:t>
      </w:r>
      <w:r w:rsidRPr="00070FD7">
        <w:rPr>
          <w:rFonts w:cs="Arial"/>
          <w:spacing w:val="2"/>
          <w:sz w:val="24"/>
          <w:szCs w:val="24"/>
          <w:rPrChange w:id="3651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65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Zarządu.</w:t>
      </w:r>
    </w:p>
    <w:p w14:paraId="29C0454E" w14:textId="64A00857" w:rsidR="00CF4512" w:rsidRPr="00070FD7" w:rsidRDefault="00CF4512">
      <w:pPr>
        <w:pStyle w:val="Tekstpodstawowy"/>
        <w:numPr>
          <w:ilvl w:val="0"/>
          <w:numId w:val="10"/>
        </w:numPr>
        <w:tabs>
          <w:tab w:val="left" w:pos="397"/>
          <w:tab w:val="left" w:pos="426"/>
        </w:tabs>
        <w:spacing w:line="276" w:lineRule="auto"/>
        <w:ind w:left="426" w:right="112" w:hanging="307"/>
        <w:rPr>
          <w:rFonts w:cs="Arial"/>
          <w:spacing w:val="-1"/>
          <w:sz w:val="24"/>
          <w:szCs w:val="24"/>
          <w:rPrChange w:id="3653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3654" w:author="LGD Puszcza Białowieska" w:date="2025-02-19T11:32:00Z" w16du:dateUtc="2025-02-19T10:32:00Z">
          <w:pPr>
            <w:pStyle w:val="Tekstpodstawowy"/>
            <w:numPr>
              <w:numId w:val="10"/>
            </w:numPr>
            <w:tabs>
              <w:tab w:val="left" w:pos="397"/>
              <w:tab w:val="left" w:pos="426"/>
            </w:tabs>
            <w:spacing w:before="8" w:line="244" w:lineRule="exact"/>
            <w:ind w:left="426" w:right="112" w:hanging="307"/>
          </w:pPr>
        </w:pPrChange>
      </w:pPr>
      <w:r w:rsidRPr="00070FD7">
        <w:rPr>
          <w:rFonts w:cs="Arial"/>
          <w:sz w:val="24"/>
          <w:szCs w:val="24"/>
          <w:rPrChange w:id="3655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36"/>
          <w:sz w:val="24"/>
          <w:szCs w:val="24"/>
          <w:rPrChange w:id="3656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6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pacing w:val="36"/>
          <w:sz w:val="24"/>
          <w:szCs w:val="24"/>
          <w:rPrChange w:id="3658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365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Członków</w:t>
      </w:r>
      <w:r w:rsidRPr="00070FD7">
        <w:rPr>
          <w:rFonts w:cs="Arial"/>
          <w:spacing w:val="-1"/>
          <w:sz w:val="24"/>
          <w:szCs w:val="24"/>
          <w:rPrChange w:id="36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może</w:t>
      </w:r>
      <w:r w:rsidRPr="00070FD7">
        <w:rPr>
          <w:rFonts w:cs="Arial"/>
          <w:spacing w:val="36"/>
          <w:sz w:val="24"/>
          <w:szCs w:val="24"/>
          <w:rPrChange w:id="3661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6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odwoływać</w:t>
      </w:r>
      <w:r w:rsidRPr="00070FD7">
        <w:rPr>
          <w:rFonts w:cs="Arial"/>
          <w:spacing w:val="37"/>
          <w:sz w:val="24"/>
          <w:szCs w:val="24"/>
          <w:rPrChange w:id="3663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6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poszczególnych</w:t>
      </w:r>
      <w:r w:rsidRPr="00070FD7">
        <w:rPr>
          <w:rFonts w:cs="Arial"/>
          <w:spacing w:val="36"/>
          <w:sz w:val="24"/>
          <w:szCs w:val="24"/>
          <w:rPrChange w:id="3665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6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33"/>
          <w:sz w:val="24"/>
          <w:szCs w:val="24"/>
          <w:rPrChange w:id="3667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6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ins w:id="3669" w:author="LGD Puszcza Białowieska" w:date="2025-02-24T09:19:00Z" w16du:dateUtc="2025-02-24T08:19:00Z">
        <w:r w:rsidR="004702F1">
          <w:rPr>
            <w:rFonts w:cs="Arial"/>
            <w:spacing w:val="-1"/>
            <w:sz w:val="24"/>
            <w:szCs w:val="24"/>
          </w:rPr>
          <w:t>, Komisji Rewizyjnej</w:t>
        </w:r>
      </w:ins>
      <w:ins w:id="3670" w:author="LGD Puszcza Białowieska" w:date="2025-02-14T10:56:00Z" w16du:dateUtc="2025-02-14T09:56:00Z">
        <w:r w:rsidR="00835D63" w:rsidRPr="00070FD7">
          <w:rPr>
            <w:rFonts w:cs="Arial"/>
            <w:spacing w:val="-1"/>
            <w:sz w:val="24"/>
            <w:szCs w:val="24"/>
          </w:rPr>
          <w:t xml:space="preserve"> ora</w:t>
        </w:r>
        <w:commentRangeStart w:id="3671"/>
        <w:r w:rsidR="00835D63" w:rsidRPr="00070FD7">
          <w:rPr>
            <w:rFonts w:cs="Arial"/>
            <w:spacing w:val="-1"/>
            <w:sz w:val="24"/>
            <w:szCs w:val="24"/>
          </w:rPr>
          <w:t>z Rady</w:t>
        </w:r>
      </w:ins>
      <w:r w:rsidRPr="00070FD7">
        <w:rPr>
          <w:rFonts w:cs="Arial"/>
          <w:spacing w:val="39"/>
          <w:sz w:val="24"/>
          <w:szCs w:val="24"/>
          <w:rPrChange w:id="3672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commentRangeEnd w:id="3671"/>
      <w:r w:rsidR="007D5EF4" w:rsidRPr="00070FD7">
        <w:rPr>
          <w:rStyle w:val="Odwoaniedokomentarza"/>
          <w:rFonts w:eastAsiaTheme="minorHAnsi" w:cs="Arial"/>
          <w:sz w:val="24"/>
          <w:szCs w:val="24"/>
          <w:rPrChange w:id="3673" w:author="LGD Puszcza Białowieska" w:date="2025-02-19T11:33:00Z" w16du:dateUtc="2025-02-19T10:33:00Z">
            <w:rPr>
              <w:rStyle w:val="Odwoaniedokomentarza"/>
              <w:rFonts w:asciiTheme="minorHAnsi" w:eastAsiaTheme="minorHAnsi" w:hAnsiTheme="minorHAnsi"/>
            </w:rPr>
          </w:rPrChange>
        </w:rPr>
        <w:commentReference w:id="3671"/>
      </w:r>
      <w:r w:rsidR="006D1F9D" w:rsidRPr="00070FD7">
        <w:rPr>
          <w:rFonts w:cs="Arial"/>
          <w:sz w:val="24"/>
          <w:szCs w:val="24"/>
          <w:rPrChange w:id="367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6D1F9D" w:rsidRPr="00070FD7">
        <w:rPr>
          <w:rFonts w:cs="Arial"/>
          <w:spacing w:val="33"/>
          <w:sz w:val="24"/>
          <w:szCs w:val="24"/>
          <w:rPrChange w:id="3675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="006D1F9D" w:rsidRPr="00070FD7">
        <w:rPr>
          <w:rFonts w:cs="Arial"/>
          <w:sz w:val="24"/>
          <w:szCs w:val="24"/>
          <w:rPrChange w:id="3676" w:author="LGD Puszcza Białowieska" w:date="2025-02-19T11:33:00Z" w16du:dateUtc="2025-02-19T10:33:00Z">
            <w:rPr>
              <w:rFonts w:cs="Arial"/>
            </w:rPr>
          </w:rPrChange>
        </w:rPr>
        <w:t>trakcie</w:t>
      </w:r>
      <w:r w:rsidR="006D1F9D" w:rsidRPr="00070FD7">
        <w:rPr>
          <w:rFonts w:cs="Arial"/>
          <w:spacing w:val="37"/>
          <w:sz w:val="24"/>
          <w:szCs w:val="24"/>
          <w:rPrChange w:id="3677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="006D1F9D" w:rsidRPr="00070FD7">
        <w:rPr>
          <w:rFonts w:cs="Arial"/>
          <w:spacing w:val="-1"/>
          <w:sz w:val="24"/>
          <w:szCs w:val="24"/>
          <w:rPrChange w:id="36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trwania</w:t>
      </w:r>
      <w:r w:rsidR="006D1F9D" w:rsidRPr="00070FD7">
        <w:rPr>
          <w:rFonts w:cs="Arial"/>
          <w:spacing w:val="41"/>
          <w:sz w:val="24"/>
          <w:szCs w:val="24"/>
          <w:rPrChange w:id="3679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="006D1F9D" w:rsidRPr="00070FD7">
        <w:rPr>
          <w:rFonts w:cs="Arial"/>
          <w:spacing w:val="-1"/>
          <w:sz w:val="24"/>
          <w:szCs w:val="24"/>
          <w:rPrChange w:id="36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kadencji</w:t>
      </w:r>
      <w:del w:id="3681" w:author="LGD Puszcza Białowieska" w:date="2025-02-14T10:56:00Z" w16du:dateUtc="2025-02-14T09:56:00Z">
        <w:r w:rsidR="006D1F9D" w:rsidRPr="00070FD7" w:rsidDel="00835D63">
          <w:rPr>
            <w:rFonts w:cs="Arial"/>
            <w:spacing w:val="-1"/>
            <w:sz w:val="24"/>
            <w:szCs w:val="24"/>
            <w:rPrChange w:id="368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 xml:space="preserve"> lub członków Rady w </w:delText>
        </w:r>
        <w:r w:rsidR="00A02B6D" w:rsidRPr="00070FD7" w:rsidDel="00835D63">
          <w:rPr>
            <w:rFonts w:cs="Arial"/>
            <w:spacing w:val="-1"/>
            <w:sz w:val="24"/>
            <w:szCs w:val="24"/>
            <w:rPrChange w:id="368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dowolnym</w:delText>
        </w:r>
        <w:r w:rsidR="006D1F9D" w:rsidRPr="00070FD7" w:rsidDel="00835D63">
          <w:rPr>
            <w:rFonts w:cs="Arial"/>
            <w:spacing w:val="-1"/>
            <w:sz w:val="24"/>
            <w:szCs w:val="24"/>
            <w:rPrChange w:id="368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 xml:space="preserve"> czasie</w:delText>
        </w:r>
      </w:del>
      <w:r w:rsidR="00785C04" w:rsidRPr="00070FD7">
        <w:rPr>
          <w:rFonts w:cs="Arial"/>
          <w:spacing w:val="-1"/>
          <w:sz w:val="24"/>
          <w:szCs w:val="24"/>
          <w:rPrChange w:id="36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  <w:r w:rsidR="006D1F9D" w:rsidRPr="00070FD7">
        <w:rPr>
          <w:rFonts w:cs="Arial"/>
          <w:spacing w:val="39"/>
          <w:sz w:val="24"/>
          <w:szCs w:val="24"/>
          <w:rPrChange w:id="3686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</w:p>
    <w:p w14:paraId="502F90C2" w14:textId="77777777" w:rsidR="006D1F9D" w:rsidRPr="00070FD7" w:rsidRDefault="006D1F9D">
      <w:pPr>
        <w:pStyle w:val="Tekstpodstawowy"/>
        <w:tabs>
          <w:tab w:val="left" w:pos="397"/>
          <w:tab w:val="left" w:pos="426"/>
        </w:tabs>
        <w:spacing w:line="276" w:lineRule="auto"/>
        <w:ind w:left="426" w:right="112" w:hanging="307"/>
        <w:rPr>
          <w:rFonts w:cs="Arial"/>
          <w:spacing w:val="-1"/>
          <w:sz w:val="24"/>
          <w:szCs w:val="24"/>
          <w:rPrChange w:id="3687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3688" w:author="LGD Puszcza Białowieska" w:date="2025-02-19T11:32:00Z" w16du:dateUtc="2025-02-19T10:32:00Z">
          <w:pPr>
            <w:pStyle w:val="Tekstpodstawowy"/>
            <w:tabs>
              <w:tab w:val="left" w:pos="397"/>
              <w:tab w:val="left" w:pos="426"/>
            </w:tabs>
            <w:spacing w:before="8" w:line="244" w:lineRule="exact"/>
            <w:ind w:left="426" w:right="112" w:hanging="307"/>
          </w:pPr>
        </w:pPrChange>
      </w:pPr>
    </w:p>
    <w:p w14:paraId="4BD150FF" w14:textId="77777777" w:rsidR="006D1F9D" w:rsidRPr="00070FD7" w:rsidRDefault="006D1F9D">
      <w:pPr>
        <w:pStyle w:val="Tekstpodstawowy"/>
        <w:tabs>
          <w:tab w:val="left" w:pos="397"/>
        </w:tabs>
        <w:spacing w:line="276" w:lineRule="auto"/>
        <w:ind w:left="426" w:right="112" w:firstLine="0"/>
        <w:rPr>
          <w:rFonts w:cs="Arial"/>
          <w:strike/>
          <w:sz w:val="24"/>
          <w:szCs w:val="24"/>
          <w:rPrChange w:id="3689" w:author="LGD Puszcza Białowieska" w:date="2025-02-19T11:33:00Z" w16du:dateUtc="2025-02-19T10:33:00Z">
            <w:rPr>
              <w:rFonts w:cs="Arial"/>
              <w:strike/>
            </w:rPr>
          </w:rPrChange>
        </w:rPr>
        <w:pPrChange w:id="3690" w:author="LGD Puszcza Białowieska" w:date="2025-02-19T11:32:00Z" w16du:dateUtc="2025-02-19T10:32:00Z">
          <w:pPr>
            <w:pStyle w:val="Tekstpodstawowy"/>
            <w:tabs>
              <w:tab w:val="left" w:pos="397"/>
            </w:tabs>
            <w:spacing w:before="8" w:line="244" w:lineRule="exact"/>
            <w:ind w:left="426" w:right="112" w:firstLine="0"/>
          </w:pPr>
        </w:pPrChange>
      </w:pPr>
    </w:p>
    <w:p w14:paraId="381D1D68" w14:textId="77777777" w:rsidR="00482511" w:rsidRPr="00070FD7" w:rsidRDefault="00EA3ED2">
      <w:pPr>
        <w:pStyle w:val="Nagwek11"/>
        <w:spacing w:line="276" w:lineRule="auto"/>
        <w:ind w:left="137" w:right="-36"/>
        <w:rPr>
          <w:rFonts w:cs="Arial"/>
          <w:b w:val="0"/>
          <w:bCs w:val="0"/>
          <w:sz w:val="24"/>
          <w:szCs w:val="24"/>
          <w:rPrChange w:id="3691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3692" w:author="LGD Puszcza Białowieska" w:date="2025-02-19T11:32:00Z" w16du:dateUtc="2025-02-19T10:32:00Z">
          <w:pPr>
            <w:pStyle w:val="Nagwek11"/>
            <w:ind w:left="137" w:right="-36"/>
            <w:jc w:val="center"/>
          </w:pPr>
        </w:pPrChange>
      </w:pPr>
      <w:r w:rsidRPr="00070FD7">
        <w:rPr>
          <w:rFonts w:cs="Arial"/>
          <w:spacing w:val="-2"/>
          <w:sz w:val="24"/>
          <w:szCs w:val="24"/>
          <w:rPrChange w:id="369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</w:t>
      </w:r>
      <w:r w:rsidRPr="00070FD7">
        <w:rPr>
          <w:rFonts w:cs="Arial"/>
          <w:spacing w:val="-2"/>
          <w:sz w:val="24"/>
          <w:szCs w:val="24"/>
          <w:rPrChange w:id="3694" w:author="LGD Puszcza Białowieska" w:date="2025-02-19T11:33:00Z" w16du:dateUtc="2025-02-19T10:33:00Z">
            <w:rPr>
              <w:rFonts w:cs="Arial"/>
              <w:b w:val="0"/>
              <w:bCs w:val="0"/>
              <w:spacing w:val="-2"/>
            </w:rPr>
          </w:rPrChange>
        </w:rPr>
        <w:t>Ą</w:t>
      </w:r>
      <w:r w:rsidRPr="00070FD7">
        <w:rPr>
          <w:rFonts w:cs="Arial"/>
          <w:spacing w:val="-2"/>
          <w:sz w:val="24"/>
          <w:szCs w:val="24"/>
          <w:rPrChange w:id="369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</w:t>
      </w:r>
      <w:r w:rsidR="00ED4C03" w:rsidRPr="00070FD7">
        <w:rPr>
          <w:rFonts w:cs="Arial"/>
          <w:spacing w:val="-2"/>
          <w:sz w:val="24"/>
          <w:szCs w:val="24"/>
          <w:rPrChange w:id="3696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697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5"/>
          <w:sz w:val="24"/>
          <w:szCs w:val="24"/>
          <w:rPrChange w:id="3698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6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PREZES</w:t>
      </w:r>
      <w:r w:rsidRPr="00070FD7">
        <w:rPr>
          <w:rFonts w:cs="Arial"/>
          <w:spacing w:val="3"/>
          <w:sz w:val="24"/>
          <w:szCs w:val="24"/>
          <w:rPrChange w:id="3700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701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3"/>
          <w:sz w:val="24"/>
          <w:szCs w:val="24"/>
          <w:rPrChange w:id="3702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</w:p>
    <w:p w14:paraId="4FFDDF4B" w14:textId="77777777" w:rsidR="00482511" w:rsidRPr="00070FD7" w:rsidRDefault="0048251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3704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20"/>
              <w:szCs w:val="20"/>
            </w:rPr>
          </w:rPrChange>
        </w:rPr>
        <w:pPrChange w:id="3705" w:author="LGD Puszcza Białowieska" w:date="2025-02-19T11:32:00Z" w16du:dateUtc="2025-02-19T10:32:00Z">
          <w:pPr>
            <w:spacing w:before="9"/>
          </w:pPr>
        </w:pPrChange>
      </w:pPr>
    </w:p>
    <w:p w14:paraId="596C2925" w14:textId="48FA059F" w:rsidR="00ED4C03" w:rsidRPr="00070FD7" w:rsidRDefault="00ED4C03">
      <w:pPr>
        <w:spacing w:line="276" w:lineRule="auto"/>
        <w:ind w:left="140" w:right="134"/>
        <w:rPr>
          <w:rFonts w:ascii="Arial" w:eastAsia="Arial" w:hAnsi="Arial" w:cs="Arial"/>
          <w:sz w:val="24"/>
          <w:szCs w:val="24"/>
          <w:rPrChange w:id="3706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3707" w:author="LGD Puszcza Białowieska" w:date="2025-02-19T11:32:00Z" w16du:dateUtc="2025-02-19T10:32:00Z">
          <w:pPr>
            <w:spacing w:line="250" w:lineRule="exact"/>
            <w:ind w:left="140" w:right="134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z w:val="24"/>
          <w:szCs w:val="24"/>
          <w:rPrChange w:id="3708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 xml:space="preserve">§ </w:t>
      </w:r>
      <w:del w:id="3709" w:author="LGD Puszcza Białowieska" w:date="2025-02-24T09:46:00Z" w16du:dateUtc="2025-02-24T08:46:00Z">
        <w:r w:rsidRPr="00070FD7" w:rsidDel="00B54D19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3710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delText>27</w:delText>
        </w:r>
      </w:del>
      <w:ins w:id="3711" w:author="LGD Puszcza Białowieska" w:date="2025-02-24T09:46:00Z" w16du:dateUtc="2025-02-24T08:46:00Z">
        <w:r w:rsidR="00B54D19" w:rsidRPr="00070FD7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3712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t>2</w:t>
        </w:r>
        <w:r w:rsidR="00B54D19"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6</w:t>
        </w:r>
      </w:ins>
    </w:p>
    <w:p w14:paraId="257355AC" w14:textId="77777777" w:rsidR="00ED4C03" w:rsidRPr="00070FD7" w:rsidRDefault="00ED4C03">
      <w:pPr>
        <w:pStyle w:val="Tekstpodstawowy"/>
        <w:numPr>
          <w:ilvl w:val="0"/>
          <w:numId w:val="28"/>
        </w:numPr>
        <w:spacing w:line="276" w:lineRule="auto"/>
        <w:rPr>
          <w:rFonts w:cs="Arial"/>
          <w:sz w:val="24"/>
          <w:szCs w:val="24"/>
          <w:rPrChange w:id="3713" w:author="LGD Puszcza Białowieska" w:date="2025-02-19T11:33:00Z" w16du:dateUtc="2025-02-19T10:33:00Z">
            <w:rPr>
              <w:rFonts w:cs="Arial"/>
            </w:rPr>
          </w:rPrChange>
        </w:rPr>
        <w:pPrChange w:id="3714" w:author="LGD Puszcza Białowieska" w:date="2025-02-19T11:32:00Z" w16du:dateUtc="2025-02-19T10:32:00Z">
          <w:pPr>
            <w:pStyle w:val="Tekstpodstawowy"/>
            <w:numPr>
              <w:numId w:val="28"/>
            </w:numPr>
            <w:spacing w:line="246" w:lineRule="exact"/>
            <w:ind w:left="401" w:hanging="248"/>
          </w:pPr>
        </w:pPrChange>
      </w:pPr>
      <w:r w:rsidRPr="00070FD7">
        <w:rPr>
          <w:rFonts w:cs="Arial"/>
          <w:sz w:val="24"/>
          <w:szCs w:val="24"/>
          <w:rPrChange w:id="3715" w:author="LGD Puszcza Białowieska" w:date="2025-02-19T11:33:00Z" w16du:dateUtc="2025-02-19T10:33:00Z">
            <w:rPr>
              <w:rFonts w:cs="Arial"/>
            </w:rPr>
          </w:rPrChange>
        </w:rPr>
        <w:t>Organem wykonawczym Stowarzyszenia jest Zarząd.</w:t>
      </w:r>
    </w:p>
    <w:p w14:paraId="54AA6A2B" w14:textId="77777777" w:rsidR="00ED4C03" w:rsidRPr="00070FD7" w:rsidRDefault="00ED4C03">
      <w:pPr>
        <w:pStyle w:val="Tekstpodstawowy"/>
        <w:numPr>
          <w:ilvl w:val="0"/>
          <w:numId w:val="28"/>
        </w:numPr>
        <w:spacing w:line="276" w:lineRule="auto"/>
        <w:rPr>
          <w:rFonts w:cs="Arial"/>
          <w:sz w:val="24"/>
          <w:szCs w:val="24"/>
          <w:rPrChange w:id="3716" w:author="LGD Puszcza Białowieska" w:date="2025-02-19T11:33:00Z" w16du:dateUtc="2025-02-19T10:33:00Z">
            <w:rPr>
              <w:rFonts w:cs="Arial"/>
            </w:rPr>
          </w:rPrChange>
        </w:rPr>
        <w:pPrChange w:id="3717" w:author="LGD Puszcza Białowieska" w:date="2025-02-19T11:32:00Z" w16du:dateUtc="2025-02-19T10:32:00Z">
          <w:pPr>
            <w:pStyle w:val="Tekstpodstawowy"/>
            <w:numPr>
              <w:numId w:val="28"/>
            </w:numPr>
            <w:spacing w:line="246" w:lineRule="exact"/>
            <w:ind w:left="401" w:hanging="248"/>
          </w:pPr>
        </w:pPrChange>
      </w:pPr>
      <w:r w:rsidRPr="00070FD7">
        <w:rPr>
          <w:rFonts w:cs="Arial"/>
          <w:spacing w:val="-2"/>
          <w:sz w:val="24"/>
          <w:szCs w:val="24"/>
          <w:rPrChange w:id="371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Zarząd</w:t>
      </w:r>
      <w:r w:rsidRPr="00070FD7">
        <w:rPr>
          <w:rFonts w:cs="Arial"/>
          <w:sz w:val="24"/>
          <w:szCs w:val="24"/>
          <w:rPrChange w:id="3719" w:author="LGD Puszcza Białowieska" w:date="2025-02-19T11:33:00Z" w16du:dateUtc="2025-02-19T10:33:00Z">
            <w:rPr>
              <w:rFonts w:cs="Arial"/>
            </w:rPr>
          </w:rPrChange>
        </w:rPr>
        <w:t xml:space="preserve"> LGD</w:t>
      </w:r>
      <w:r w:rsidRPr="00070FD7">
        <w:rPr>
          <w:rFonts w:cs="Arial"/>
          <w:spacing w:val="-3"/>
          <w:sz w:val="24"/>
          <w:szCs w:val="24"/>
          <w:rPrChange w:id="372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 składa</w:t>
      </w:r>
      <w:r w:rsidRPr="00070FD7">
        <w:rPr>
          <w:rFonts w:cs="Arial"/>
          <w:sz w:val="24"/>
          <w:szCs w:val="24"/>
          <w:rPrChange w:id="372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z w:val="24"/>
          <w:szCs w:val="24"/>
          <w:rPrChange w:id="3724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2"/>
          <w:sz w:val="24"/>
          <w:szCs w:val="24"/>
          <w:rPrChange w:id="372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</w:t>
      </w:r>
      <w:r w:rsidRPr="00070FD7">
        <w:rPr>
          <w:rFonts w:cs="Arial"/>
          <w:sz w:val="24"/>
          <w:szCs w:val="24"/>
          <w:rPrChange w:id="3727" w:author="LGD Puszcza Białowieska" w:date="2025-02-19T11:33:00Z" w16du:dateUtc="2025-02-19T10:33:00Z">
            <w:rPr>
              <w:rFonts w:cs="Arial"/>
            </w:rPr>
          </w:rPrChange>
        </w:rPr>
        <w:t xml:space="preserve"> 3</w:t>
      </w:r>
      <w:r w:rsidRPr="00070FD7">
        <w:rPr>
          <w:rFonts w:cs="Arial"/>
          <w:spacing w:val="-2"/>
          <w:sz w:val="24"/>
          <w:szCs w:val="24"/>
          <w:rPrChange w:id="372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z w:val="24"/>
          <w:szCs w:val="24"/>
          <w:rPrChange w:id="3730" w:author="LGD Puszcza Białowieska" w:date="2025-02-19T11:33:00Z" w16du:dateUtc="2025-02-19T10:33:00Z">
            <w:rPr>
              <w:rFonts w:cs="Arial"/>
            </w:rPr>
          </w:rPrChange>
        </w:rPr>
        <w:t xml:space="preserve"> 5</w:t>
      </w:r>
      <w:r w:rsidRPr="00070FD7">
        <w:rPr>
          <w:rFonts w:cs="Arial"/>
          <w:spacing w:val="-2"/>
          <w:sz w:val="24"/>
          <w:szCs w:val="24"/>
          <w:rPrChange w:id="373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osób, wybieranych</w:t>
      </w:r>
      <w:r w:rsidRPr="00070FD7">
        <w:rPr>
          <w:rFonts w:cs="Arial"/>
          <w:sz w:val="24"/>
          <w:szCs w:val="24"/>
          <w:rPrChange w:id="373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-6"/>
          <w:sz w:val="24"/>
          <w:szCs w:val="24"/>
          <w:rPrChange w:id="3735" w:author="LGD Puszcza Białowieska" w:date="2025-02-19T11:33:00Z" w16du:dateUtc="2025-02-19T10:33:00Z">
            <w:rPr>
              <w:rFonts w:cs="Arial"/>
              <w:spacing w:val="-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3736" w:author="LGD Puszcza Białowieska" w:date="2025-02-19T11:33:00Z" w16du:dateUtc="2025-02-19T10:33:00Z">
            <w:rPr>
              <w:rFonts w:cs="Arial"/>
            </w:rPr>
          </w:rPrChange>
        </w:rPr>
        <w:t xml:space="preserve">Walne </w:t>
      </w:r>
      <w:r w:rsidRPr="00070FD7">
        <w:rPr>
          <w:rFonts w:cs="Arial"/>
          <w:spacing w:val="-1"/>
          <w:sz w:val="24"/>
          <w:szCs w:val="24"/>
          <w:rPrChange w:id="37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="00BF27FE" w:rsidRPr="00070FD7">
        <w:rPr>
          <w:rFonts w:cs="Arial"/>
          <w:spacing w:val="-1"/>
          <w:sz w:val="24"/>
          <w:szCs w:val="24"/>
          <w:rPrChange w:id="37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spośród</w:t>
      </w:r>
      <w:r w:rsidR="00BF27FE" w:rsidRPr="00070FD7">
        <w:rPr>
          <w:rFonts w:cs="Arial"/>
          <w:spacing w:val="55"/>
          <w:sz w:val="24"/>
          <w:szCs w:val="24"/>
          <w:rPrChange w:id="3739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="00BF27FE" w:rsidRPr="00070FD7">
        <w:rPr>
          <w:rFonts w:cs="Arial"/>
          <w:spacing w:val="-1"/>
          <w:sz w:val="24"/>
          <w:szCs w:val="24"/>
          <w:rPrChange w:id="37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 zwyczajnych LGD „PB”</w:t>
      </w:r>
      <w:r w:rsidRPr="00070FD7">
        <w:rPr>
          <w:rFonts w:cs="Arial"/>
          <w:spacing w:val="-1"/>
          <w:sz w:val="24"/>
          <w:szCs w:val="24"/>
          <w:rPrChange w:id="37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</w:p>
    <w:p w14:paraId="28B7E6CA" w14:textId="10914825" w:rsidR="009035D0" w:rsidRPr="00070FD7" w:rsidRDefault="009035D0">
      <w:pPr>
        <w:pStyle w:val="Tekstpodstawowy"/>
        <w:numPr>
          <w:ilvl w:val="0"/>
          <w:numId w:val="28"/>
        </w:numPr>
        <w:spacing w:line="276" w:lineRule="auto"/>
        <w:ind w:right="112"/>
        <w:rPr>
          <w:rFonts w:cs="Arial"/>
          <w:sz w:val="24"/>
          <w:szCs w:val="24"/>
          <w:rPrChange w:id="3742" w:author="LGD Puszcza Białowieska" w:date="2025-02-19T11:33:00Z" w16du:dateUtc="2025-02-19T10:33:00Z">
            <w:rPr>
              <w:rFonts w:cs="Arial"/>
            </w:rPr>
          </w:rPrChange>
        </w:rPr>
        <w:pPrChange w:id="3743" w:author="LGD Puszcza Białowieska" w:date="2025-02-19T11:32:00Z" w16du:dateUtc="2025-02-19T10:32:00Z">
          <w:pPr>
            <w:pStyle w:val="Tekstpodstawowy"/>
            <w:numPr>
              <w:numId w:val="28"/>
            </w:numPr>
            <w:spacing w:before="4" w:line="248" w:lineRule="exact"/>
            <w:ind w:left="401" w:right="112" w:hanging="248"/>
          </w:pPr>
        </w:pPrChange>
      </w:pPr>
      <w:r w:rsidRPr="00070FD7">
        <w:rPr>
          <w:rFonts w:cs="Arial"/>
          <w:spacing w:val="-1"/>
          <w:sz w:val="24"/>
          <w:szCs w:val="24"/>
          <w:rPrChange w:id="3744" w:author="LGD Puszcza Białowieska" w:date="2025-02-19T11:33:00Z" w16du:dateUtc="2025-02-19T10:33:00Z">
            <w:rPr>
              <w:rFonts w:cs="Arial"/>
              <w:spacing w:val="-1"/>
            </w:rPr>
          </w:rPrChange>
        </w:rPr>
        <w:lastRenderedPageBreak/>
        <w:t>Zarząd</w:t>
      </w:r>
      <w:r w:rsidRPr="00070FD7">
        <w:rPr>
          <w:rFonts w:cs="Arial"/>
          <w:sz w:val="24"/>
          <w:szCs w:val="24"/>
          <w:rPrChange w:id="374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konstytuuje</w:t>
      </w:r>
      <w:r w:rsidRPr="00070FD7">
        <w:rPr>
          <w:rFonts w:cs="Arial"/>
          <w:sz w:val="24"/>
          <w:szCs w:val="24"/>
          <w:rPrChange w:id="374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z w:val="24"/>
          <w:szCs w:val="24"/>
          <w:rPrChange w:id="374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z w:val="24"/>
          <w:szCs w:val="24"/>
          <w:rPrChange w:id="375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swoim</w:t>
      </w:r>
      <w:r w:rsidRPr="00070FD7">
        <w:rPr>
          <w:rFonts w:cs="Arial"/>
          <w:sz w:val="24"/>
          <w:szCs w:val="24"/>
          <w:rPrChange w:id="375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pierwszym</w:t>
      </w:r>
      <w:r w:rsidRPr="00070FD7">
        <w:rPr>
          <w:rFonts w:cs="Arial"/>
          <w:sz w:val="24"/>
          <w:szCs w:val="24"/>
          <w:rPrChange w:id="375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posiedzeniu.</w:t>
      </w:r>
    </w:p>
    <w:p w14:paraId="321D8DD4" w14:textId="4631CED9" w:rsidR="009035D0" w:rsidRPr="00070FD7" w:rsidRDefault="009035D0">
      <w:pPr>
        <w:pStyle w:val="Tekstpodstawowy"/>
        <w:numPr>
          <w:ilvl w:val="0"/>
          <w:numId w:val="28"/>
        </w:numPr>
        <w:spacing w:line="276" w:lineRule="auto"/>
        <w:ind w:right="112"/>
        <w:rPr>
          <w:rFonts w:cs="Arial"/>
          <w:sz w:val="24"/>
          <w:szCs w:val="24"/>
          <w:rPrChange w:id="3757" w:author="LGD Puszcza Białowieska" w:date="2025-02-19T11:33:00Z" w16du:dateUtc="2025-02-19T10:33:00Z">
            <w:rPr>
              <w:rFonts w:cs="Arial"/>
            </w:rPr>
          </w:rPrChange>
        </w:rPr>
        <w:pPrChange w:id="3758" w:author="LGD Puszcza Białowieska" w:date="2025-02-19T11:32:00Z" w16du:dateUtc="2025-02-19T10:32:00Z">
          <w:pPr>
            <w:pStyle w:val="Tekstpodstawowy"/>
            <w:numPr>
              <w:numId w:val="28"/>
            </w:numPr>
            <w:spacing w:before="4" w:line="248" w:lineRule="exact"/>
            <w:ind w:left="401" w:right="112" w:hanging="248"/>
          </w:pPr>
        </w:pPrChange>
      </w:pPr>
      <w:r w:rsidRPr="00070FD7">
        <w:rPr>
          <w:rFonts w:cs="Arial"/>
          <w:sz w:val="24"/>
          <w:szCs w:val="24"/>
          <w:rPrChange w:id="3759" w:author="LGD Puszcza Białowieska" w:date="2025-02-19T11:33:00Z" w16du:dateUtc="2025-02-19T10:33:00Z">
            <w:rPr>
              <w:rFonts w:cs="Arial"/>
            </w:rPr>
          </w:rPrChange>
        </w:rPr>
        <w:t xml:space="preserve">Zarząd </w:t>
      </w:r>
      <w:r w:rsidRPr="00070FD7">
        <w:rPr>
          <w:rFonts w:cs="Arial"/>
          <w:spacing w:val="-1"/>
          <w:sz w:val="24"/>
          <w:szCs w:val="24"/>
          <w:rPrChange w:id="37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wybiera</w:t>
      </w:r>
      <w:r w:rsidRPr="00070FD7">
        <w:rPr>
          <w:rFonts w:cs="Arial"/>
          <w:sz w:val="24"/>
          <w:szCs w:val="24"/>
          <w:rPrChange w:id="376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spośród</w:t>
      </w:r>
      <w:r w:rsidRPr="00070FD7">
        <w:rPr>
          <w:rFonts w:cs="Arial"/>
          <w:sz w:val="24"/>
          <w:szCs w:val="24"/>
          <w:rPrChange w:id="376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swoich</w:t>
      </w:r>
      <w:r w:rsidRPr="00070FD7">
        <w:rPr>
          <w:rFonts w:cs="Arial"/>
          <w:spacing w:val="51"/>
          <w:sz w:val="24"/>
          <w:szCs w:val="24"/>
          <w:rPrChange w:id="3765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3"/>
          <w:sz w:val="24"/>
          <w:szCs w:val="24"/>
          <w:rPrChange w:id="3767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Prezesa, Skarbnika, Sekretarza oraz może wybrać Wiceprezesa.</w:t>
      </w:r>
    </w:p>
    <w:p w14:paraId="32D6CB91" w14:textId="77777777" w:rsidR="00ED4C03" w:rsidRPr="00070FD7" w:rsidRDefault="00ED4C03">
      <w:pPr>
        <w:pStyle w:val="Tekstpodstawowy"/>
        <w:numPr>
          <w:ilvl w:val="0"/>
          <w:numId w:val="28"/>
        </w:numPr>
        <w:spacing w:line="276" w:lineRule="auto"/>
        <w:rPr>
          <w:rFonts w:cs="Arial"/>
          <w:sz w:val="24"/>
          <w:szCs w:val="24"/>
          <w:rPrChange w:id="3769" w:author="LGD Puszcza Białowieska" w:date="2025-02-19T11:33:00Z" w16du:dateUtc="2025-02-19T10:33:00Z">
            <w:rPr>
              <w:rFonts w:cs="Arial"/>
            </w:rPr>
          </w:rPrChange>
        </w:rPr>
        <w:pPrChange w:id="3770" w:author="LGD Puszcza Białowieska" w:date="2025-02-19T11:32:00Z" w16du:dateUtc="2025-02-19T10:32:00Z">
          <w:pPr>
            <w:pStyle w:val="Tekstpodstawowy"/>
            <w:numPr>
              <w:numId w:val="28"/>
            </w:numPr>
            <w:spacing w:before="9" w:line="242" w:lineRule="exact"/>
            <w:ind w:left="401" w:hanging="248"/>
          </w:pPr>
        </w:pPrChange>
      </w:pPr>
      <w:r w:rsidRPr="00070FD7">
        <w:rPr>
          <w:rFonts w:cs="Arial"/>
          <w:sz w:val="24"/>
          <w:szCs w:val="24"/>
          <w:rPrChange w:id="3771" w:author="LGD Puszcza Białowieska" w:date="2025-02-19T11:33:00Z" w16du:dateUtc="2025-02-19T10:33:00Z">
            <w:rPr>
              <w:rFonts w:cs="Arial"/>
            </w:rPr>
          </w:rPrChange>
        </w:rPr>
        <w:t>Członkowie zarządu nie mogą być skazani prawomocnym wyrokiem za przestępstwo umyślne ścigane z oskarżenia publicznego lub przestępstwo skarbowe.</w:t>
      </w:r>
    </w:p>
    <w:p w14:paraId="754C5370" w14:textId="77777777" w:rsidR="00ED4C03" w:rsidRPr="00070FD7" w:rsidRDefault="00ED4C03">
      <w:pPr>
        <w:pStyle w:val="Nagwek11"/>
        <w:spacing w:line="276" w:lineRule="auto"/>
        <w:ind w:left="118"/>
        <w:rPr>
          <w:rFonts w:cs="Arial"/>
          <w:b w:val="0"/>
          <w:sz w:val="24"/>
          <w:szCs w:val="24"/>
          <w:rPrChange w:id="3772" w:author="LGD Puszcza Białowieska" w:date="2025-02-19T11:33:00Z" w16du:dateUtc="2025-02-19T10:33:00Z">
            <w:rPr>
              <w:rFonts w:cs="Arial"/>
              <w:b w:val="0"/>
            </w:rPr>
          </w:rPrChange>
        </w:rPr>
        <w:pPrChange w:id="3773" w:author="LGD Puszcza Białowieska" w:date="2025-02-19T11:32:00Z" w16du:dateUtc="2025-02-19T10:32:00Z">
          <w:pPr>
            <w:pStyle w:val="Nagwek11"/>
            <w:spacing w:before="60"/>
            <w:ind w:left="118"/>
            <w:jc w:val="center"/>
          </w:pPr>
        </w:pPrChange>
      </w:pPr>
    </w:p>
    <w:p w14:paraId="0C29E0C2" w14:textId="07AB9703" w:rsidR="00482511" w:rsidRPr="00070FD7" w:rsidRDefault="00EA3ED2">
      <w:pPr>
        <w:pStyle w:val="Nagwek11"/>
        <w:spacing w:line="276" w:lineRule="auto"/>
        <w:ind w:left="118"/>
        <w:rPr>
          <w:rFonts w:cs="Arial"/>
          <w:spacing w:val="-1"/>
          <w:sz w:val="24"/>
          <w:szCs w:val="24"/>
          <w:rPrChange w:id="3774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3775" w:author="LGD Puszcza Białowieska" w:date="2025-02-19T11:32:00Z" w16du:dateUtc="2025-02-19T10:32:00Z">
          <w:pPr>
            <w:pStyle w:val="Nagwek11"/>
            <w:spacing w:before="60"/>
            <w:ind w:left="118"/>
            <w:jc w:val="center"/>
          </w:pPr>
        </w:pPrChange>
      </w:pPr>
      <w:r w:rsidRPr="00070FD7">
        <w:rPr>
          <w:rFonts w:cs="Arial"/>
          <w:sz w:val="24"/>
          <w:szCs w:val="24"/>
          <w:rPrChange w:id="3776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3777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377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28</w:delText>
        </w:r>
      </w:del>
      <w:ins w:id="3779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378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2</w:t>
        </w:r>
        <w:r w:rsidR="00B54D19">
          <w:rPr>
            <w:rFonts w:cs="Arial"/>
            <w:spacing w:val="-1"/>
            <w:sz w:val="24"/>
            <w:szCs w:val="24"/>
          </w:rPr>
          <w:t>7</w:t>
        </w:r>
      </w:ins>
    </w:p>
    <w:p w14:paraId="3DA029B3" w14:textId="77777777" w:rsidR="00114899" w:rsidRPr="00070FD7" w:rsidRDefault="00114899">
      <w:pPr>
        <w:pStyle w:val="Tekstpodstawowy"/>
        <w:spacing w:line="276" w:lineRule="auto"/>
        <w:ind w:left="118" w:firstLine="0"/>
        <w:rPr>
          <w:rFonts w:cs="Arial"/>
          <w:sz w:val="24"/>
          <w:szCs w:val="24"/>
          <w:rPrChange w:id="3781" w:author="LGD Puszcza Białowieska" w:date="2025-02-19T11:33:00Z" w16du:dateUtc="2025-02-19T10:33:00Z">
            <w:rPr>
              <w:rFonts w:cs="Arial"/>
            </w:rPr>
          </w:rPrChange>
        </w:rPr>
        <w:pPrChange w:id="3782" w:author="LGD Puszcza Białowieska" w:date="2025-02-19T11:32:00Z" w16du:dateUtc="2025-02-19T10:32:00Z">
          <w:pPr>
            <w:pStyle w:val="Tekstpodstawowy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37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-2"/>
          <w:sz w:val="24"/>
          <w:szCs w:val="24"/>
          <w:rPrChange w:id="378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kompetencji</w:t>
      </w:r>
      <w:r w:rsidRPr="00070FD7">
        <w:rPr>
          <w:rFonts w:cs="Arial"/>
          <w:sz w:val="24"/>
          <w:szCs w:val="24"/>
          <w:rPrChange w:id="378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pacing w:val="-2"/>
          <w:sz w:val="24"/>
          <w:szCs w:val="24"/>
          <w:rPrChange w:id="378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37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należy:</w:t>
      </w:r>
    </w:p>
    <w:p w14:paraId="446C8CD9" w14:textId="77777777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3790" w:author="LGD Puszcza Białowieska" w:date="2025-02-19T11:33:00Z" w16du:dateUtc="2025-02-19T10:33:00Z">
            <w:rPr>
              <w:rFonts w:cs="Arial"/>
            </w:rPr>
          </w:rPrChange>
        </w:rPr>
        <w:pPrChange w:id="3791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4" w:lineRule="exact"/>
            <w:ind w:left="567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7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</w:t>
      </w:r>
      <w:r w:rsidR="00EA3ED2" w:rsidRPr="00070FD7">
        <w:rPr>
          <w:rFonts w:cs="Arial"/>
          <w:spacing w:val="-1"/>
          <w:sz w:val="24"/>
          <w:szCs w:val="24"/>
          <w:rPrChange w:id="37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ykonywanie</w:t>
      </w:r>
      <w:r w:rsidR="00EA3ED2" w:rsidRPr="00070FD7">
        <w:rPr>
          <w:rFonts w:cs="Arial"/>
          <w:sz w:val="24"/>
          <w:szCs w:val="24"/>
          <w:rPrChange w:id="379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7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</w:t>
      </w:r>
      <w:r w:rsidR="00EA3ED2" w:rsidRPr="00070FD7">
        <w:rPr>
          <w:rFonts w:cs="Arial"/>
          <w:spacing w:val="-5"/>
          <w:sz w:val="24"/>
          <w:szCs w:val="24"/>
          <w:rPrChange w:id="3796" w:author="LGD Puszcza Białowieska" w:date="2025-02-19T11:33:00Z" w16du:dateUtc="2025-02-19T10:33:00Z">
            <w:rPr>
              <w:rFonts w:cs="Arial"/>
              <w:spacing w:val="-5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797" w:author="LGD Puszcza Białowieska" w:date="2025-02-19T11:33:00Z" w16du:dateUtc="2025-02-19T10:33:00Z">
            <w:rPr>
              <w:rFonts w:cs="Arial"/>
            </w:rPr>
          </w:rPrChange>
        </w:rPr>
        <w:t xml:space="preserve">Walnego </w:t>
      </w:r>
      <w:r w:rsidR="00EA3ED2" w:rsidRPr="00070FD7">
        <w:rPr>
          <w:rFonts w:cs="Arial"/>
          <w:spacing w:val="-1"/>
          <w:sz w:val="24"/>
          <w:szCs w:val="24"/>
          <w:rPrChange w:id="37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="00EA3ED2" w:rsidRPr="00070FD7">
        <w:rPr>
          <w:rFonts w:cs="Arial"/>
          <w:sz w:val="24"/>
          <w:szCs w:val="24"/>
          <w:rPrChange w:id="379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380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Członków,</w:t>
      </w:r>
    </w:p>
    <w:p w14:paraId="13642BFD" w14:textId="77777777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3801" w:author="LGD Puszcza Białowieska" w:date="2025-02-19T11:33:00Z" w16du:dateUtc="2025-02-19T10:33:00Z">
            <w:rPr>
              <w:rFonts w:cs="Arial"/>
            </w:rPr>
          </w:rPrChange>
        </w:rPr>
        <w:pPrChange w:id="3802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6" w:lineRule="exact"/>
            <w:ind w:left="567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8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</w:t>
      </w:r>
      <w:r w:rsidR="00EA3ED2" w:rsidRPr="00070FD7">
        <w:rPr>
          <w:rFonts w:cs="Arial"/>
          <w:spacing w:val="-1"/>
          <w:sz w:val="24"/>
          <w:szCs w:val="24"/>
          <w:rPrChange w:id="38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ierowanie</w:t>
      </w:r>
      <w:r w:rsidR="00EA3ED2" w:rsidRPr="00070FD7">
        <w:rPr>
          <w:rFonts w:cs="Arial"/>
          <w:sz w:val="24"/>
          <w:szCs w:val="24"/>
          <w:rPrChange w:id="380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bieżącą</w:t>
      </w:r>
      <w:r w:rsidR="00EA3ED2" w:rsidRPr="00070FD7">
        <w:rPr>
          <w:rFonts w:cs="Arial"/>
          <w:sz w:val="24"/>
          <w:szCs w:val="24"/>
          <w:rPrChange w:id="380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pracą</w:t>
      </w:r>
      <w:r w:rsidR="00EA3ED2" w:rsidRPr="00070FD7">
        <w:rPr>
          <w:rFonts w:cs="Arial"/>
          <w:spacing w:val="1"/>
          <w:sz w:val="24"/>
          <w:szCs w:val="24"/>
          <w:rPrChange w:id="3809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381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Stowarzyszenia,</w:t>
      </w:r>
    </w:p>
    <w:p w14:paraId="04F84382" w14:textId="6AEEDCF3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3811" w:author="LGD Puszcza Białowieska" w:date="2025-02-19T11:33:00Z" w16du:dateUtc="2025-02-19T10:33:00Z">
            <w:rPr>
              <w:rFonts w:cs="Arial"/>
            </w:rPr>
          </w:rPrChange>
        </w:rPr>
        <w:pPrChange w:id="3812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6" w:lineRule="exact"/>
            <w:ind w:left="567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8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</w:t>
      </w:r>
      <w:r w:rsidR="00EA3ED2" w:rsidRPr="00070FD7">
        <w:rPr>
          <w:rFonts w:cs="Arial"/>
          <w:spacing w:val="-1"/>
          <w:sz w:val="24"/>
          <w:szCs w:val="24"/>
          <w:rPrChange w:id="38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eprezentowanie</w:t>
      </w:r>
      <w:r w:rsidR="00EA3ED2" w:rsidRPr="00070FD7">
        <w:rPr>
          <w:rFonts w:cs="Arial"/>
          <w:sz w:val="24"/>
          <w:szCs w:val="24"/>
          <w:rPrChange w:id="381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="00EA3ED2" w:rsidRPr="00070FD7">
        <w:rPr>
          <w:rFonts w:cs="Arial"/>
          <w:sz w:val="24"/>
          <w:szCs w:val="24"/>
          <w:rPrChange w:id="3817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="00EA3ED2" w:rsidRPr="00070FD7">
        <w:rPr>
          <w:rFonts w:cs="Arial"/>
          <w:spacing w:val="-2"/>
          <w:sz w:val="24"/>
          <w:szCs w:val="24"/>
          <w:rPrChange w:id="381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działanie</w:t>
      </w:r>
      <w:r w:rsidR="00EA3ED2" w:rsidRPr="00070FD7">
        <w:rPr>
          <w:rFonts w:cs="Arial"/>
          <w:sz w:val="24"/>
          <w:szCs w:val="24"/>
          <w:rPrChange w:id="3819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="00EA3ED2" w:rsidRPr="00070FD7">
        <w:rPr>
          <w:rFonts w:cs="Arial"/>
          <w:spacing w:val="-3"/>
          <w:sz w:val="24"/>
          <w:szCs w:val="24"/>
          <w:rPrChange w:id="382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821" w:author="LGD Puszcza Białowieska" w:date="2025-02-19T11:33:00Z" w16du:dateUtc="2025-02-19T10:33:00Z">
            <w:rPr>
              <w:rFonts w:cs="Arial"/>
            </w:rPr>
          </w:rPrChange>
        </w:rPr>
        <w:t>jego</w:t>
      </w:r>
      <w:r w:rsidR="00EA3ED2" w:rsidRPr="00070FD7">
        <w:rPr>
          <w:rFonts w:cs="Arial"/>
          <w:spacing w:val="-2"/>
          <w:sz w:val="24"/>
          <w:szCs w:val="24"/>
          <w:rPrChange w:id="382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imieniu,</w:t>
      </w:r>
    </w:p>
    <w:p w14:paraId="4342875A" w14:textId="689F39A1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3824" w:author="LGD Puszcza Białowieska" w:date="2025-02-19T11:33:00Z" w16du:dateUtc="2025-02-19T10:33:00Z">
            <w:rPr>
              <w:rFonts w:cs="Arial"/>
            </w:rPr>
          </w:rPrChange>
        </w:rPr>
        <w:pPrChange w:id="3825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6" w:lineRule="exact"/>
            <w:ind w:left="567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8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</w:t>
      </w:r>
      <w:r w:rsidR="00EA3ED2" w:rsidRPr="00070FD7">
        <w:rPr>
          <w:rFonts w:cs="Arial"/>
          <w:spacing w:val="-1"/>
          <w:sz w:val="24"/>
          <w:szCs w:val="24"/>
          <w:rPrChange w:id="38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rzygotowanie</w:t>
      </w:r>
      <w:r w:rsidR="00EA3ED2" w:rsidRPr="00070FD7">
        <w:rPr>
          <w:rFonts w:cs="Arial"/>
          <w:sz w:val="24"/>
          <w:szCs w:val="24"/>
          <w:rPrChange w:id="382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projektu</w:t>
      </w:r>
      <w:r w:rsidR="00EA3ED2" w:rsidRPr="00070FD7">
        <w:rPr>
          <w:rFonts w:cs="Arial"/>
          <w:spacing w:val="58"/>
          <w:sz w:val="24"/>
          <w:szCs w:val="24"/>
          <w:rPrChange w:id="3830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budżetu</w:t>
      </w:r>
      <w:r w:rsidR="00EA3ED2" w:rsidRPr="00070FD7">
        <w:rPr>
          <w:rFonts w:cs="Arial"/>
          <w:sz w:val="24"/>
          <w:szCs w:val="24"/>
          <w:rPrChange w:id="3832" w:author="LGD Puszcza Białowieska" w:date="2025-02-19T11:33:00Z" w16du:dateUtc="2025-02-19T10:33:00Z">
            <w:rPr>
              <w:rFonts w:cs="Arial"/>
            </w:rPr>
          </w:rPrChange>
        </w:rPr>
        <w:t xml:space="preserve"> i</w:t>
      </w:r>
      <w:r w:rsidR="00EA3ED2" w:rsidRPr="00070FD7">
        <w:rPr>
          <w:rFonts w:cs="Arial"/>
          <w:spacing w:val="-3"/>
          <w:sz w:val="24"/>
          <w:szCs w:val="24"/>
          <w:rPrChange w:id="3833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834" w:author="LGD Puszcza Białowieska" w:date="2025-02-19T11:33:00Z" w16du:dateUtc="2025-02-19T10:33:00Z">
            <w:rPr>
              <w:rFonts w:cs="Arial"/>
            </w:rPr>
          </w:rPrChange>
        </w:rPr>
        <w:t xml:space="preserve">jego </w:t>
      </w:r>
      <w:r w:rsidR="00EA3ED2" w:rsidRPr="00070FD7">
        <w:rPr>
          <w:rFonts w:cs="Arial"/>
          <w:spacing w:val="-2"/>
          <w:sz w:val="24"/>
          <w:szCs w:val="24"/>
          <w:rPrChange w:id="383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wykonanie,</w:t>
      </w:r>
    </w:p>
    <w:p w14:paraId="6A4F5937" w14:textId="77777777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3836" w:author="LGD Puszcza Białowieska" w:date="2025-02-19T11:33:00Z" w16du:dateUtc="2025-02-19T10:33:00Z">
            <w:rPr>
              <w:rFonts w:cs="Arial"/>
            </w:rPr>
          </w:rPrChange>
        </w:rPr>
        <w:pPrChange w:id="3837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6" w:lineRule="exact"/>
            <w:ind w:left="567" w:hanging="425"/>
            <w:jc w:val="both"/>
          </w:pPr>
        </w:pPrChange>
      </w:pPr>
      <w:r w:rsidRPr="00070FD7">
        <w:rPr>
          <w:rFonts w:cs="Arial"/>
          <w:spacing w:val="-2"/>
          <w:sz w:val="24"/>
          <w:szCs w:val="24"/>
          <w:rPrChange w:id="383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</w:t>
      </w:r>
      <w:r w:rsidR="00EA3ED2" w:rsidRPr="00070FD7">
        <w:rPr>
          <w:rFonts w:cs="Arial"/>
          <w:spacing w:val="-2"/>
          <w:sz w:val="24"/>
          <w:szCs w:val="24"/>
          <w:rPrChange w:id="38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arządzanie</w:t>
      </w:r>
      <w:r w:rsidR="00EA3ED2" w:rsidRPr="00070FD7">
        <w:rPr>
          <w:rFonts w:cs="Arial"/>
          <w:sz w:val="24"/>
          <w:szCs w:val="24"/>
          <w:rPrChange w:id="384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majątkiem </w:t>
      </w:r>
      <w:r w:rsidR="00EA3ED2" w:rsidRPr="00070FD7">
        <w:rPr>
          <w:rFonts w:cs="Arial"/>
          <w:sz w:val="24"/>
          <w:szCs w:val="24"/>
          <w:rPrChange w:id="3842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-3"/>
          <w:sz w:val="24"/>
          <w:szCs w:val="24"/>
          <w:rPrChange w:id="3843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funduszami</w:t>
      </w:r>
      <w:r w:rsidR="00EA3ED2" w:rsidRPr="00070FD7">
        <w:rPr>
          <w:rFonts w:cs="Arial"/>
          <w:sz w:val="24"/>
          <w:szCs w:val="24"/>
          <w:rPrChange w:id="3845" w:author="LGD Puszcza Białowieska" w:date="2025-02-19T11:33:00Z" w16du:dateUtc="2025-02-19T10:33:00Z">
            <w:rPr>
              <w:rFonts w:cs="Arial"/>
            </w:rPr>
          </w:rPrChange>
        </w:rPr>
        <w:t xml:space="preserve"> LGD</w:t>
      </w:r>
      <w:r w:rsidR="00EA3ED2" w:rsidRPr="00070FD7">
        <w:rPr>
          <w:rFonts w:cs="Arial"/>
          <w:spacing w:val="-3"/>
          <w:sz w:val="24"/>
          <w:szCs w:val="24"/>
          <w:rPrChange w:id="384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</w:p>
    <w:p w14:paraId="011E84CD" w14:textId="3F72D04C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3848" w:author="LGD Puszcza Białowieska" w:date="2025-02-19T11:33:00Z" w16du:dateUtc="2025-02-19T10:33:00Z">
            <w:rPr>
              <w:rFonts w:cs="Arial"/>
            </w:rPr>
          </w:rPrChange>
        </w:rPr>
        <w:pPrChange w:id="3849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5" w:lineRule="exact"/>
            <w:ind w:left="567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8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</w:t>
      </w:r>
      <w:r w:rsidR="00EA3ED2" w:rsidRPr="00070FD7">
        <w:rPr>
          <w:rFonts w:cs="Arial"/>
          <w:spacing w:val="-1"/>
          <w:sz w:val="24"/>
          <w:szCs w:val="24"/>
          <w:rPrChange w:id="38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aciąganie</w:t>
      </w:r>
      <w:r w:rsidR="00EA3ED2" w:rsidRPr="00070FD7">
        <w:rPr>
          <w:rFonts w:cs="Arial"/>
          <w:sz w:val="24"/>
          <w:szCs w:val="24"/>
          <w:rPrChange w:id="385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385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zobowiązań</w:t>
      </w:r>
      <w:r w:rsidR="00EA3ED2" w:rsidRPr="00070FD7">
        <w:rPr>
          <w:rFonts w:cs="Arial"/>
          <w:spacing w:val="2"/>
          <w:sz w:val="24"/>
          <w:szCs w:val="24"/>
          <w:rPrChange w:id="3854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majątkowych,</w:t>
      </w:r>
    </w:p>
    <w:p w14:paraId="0AD95C95" w14:textId="54ED52BD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3856" w:author="LGD Puszcza Białowieska" w:date="2025-02-19T11:33:00Z" w16du:dateUtc="2025-02-19T10:33:00Z">
            <w:rPr>
              <w:rFonts w:cs="Arial"/>
            </w:rPr>
          </w:rPrChange>
        </w:rPr>
        <w:pPrChange w:id="3857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6" w:lineRule="exact"/>
            <w:ind w:left="567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8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</w:t>
      </w:r>
      <w:r w:rsidR="00EA3ED2" w:rsidRPr="00070FD7">
        <w:rPr>
          <w:rFonts w:cs="Arial"/>
          <w:spacing w:val="-1"/>
          <w:sz w:val="24"/>
          <w:szCs w:val="24"/>
          <w:rPrChange w:id="38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woływanie</w:t>
      </w:r>
      <w:r w:rsidR="00EA3ED2" w:rsidRPr="00070FD7">
        <w:rPr>
          <w:rFonts w:cs="Arial"/>
          <w:spacing w:val="-4"/>
          <w:sz w:val="24"/>
          <w:szCs w:val="24"/>
          <w:rPrChange w:id="3860" w:author="LGD Puszcza Białowieska" w:date="2025-02-19T11:33:00Z" w16du:dateUtc="2025-02-19T10:33:00Z">
            <w:rPr>
              <w:rFonts w:cs="Arial"/>
              <w:spacing w:val="-4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861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="00EA3ED2" w:rsidRPr="00070FD7">
        <w:rPr>
          <w:rFonts w:cs="Arial"/>
          <w:spacing w:val="60"/>
          <w:sz w:val="24"/>
          <w:szCs w:val="24"/>
          <w:rPrChange w:id="3862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ins w:id="3863" w:author="LGD Puszcza Białowieska" w:date="2025-02-13T14:44:00Z" w16du:dateUtc="2025-02-13T13:44:00Z">
        <w:r w:rsidR="004A02B2" w:rsidRPr="00070FD7">
          <w:rPr>
            <w:rFonts w:cs="Arial"/>
            <w:sz w:val="24"/>
            <w:szCs w:val="24"/>
            <w:rPrChange w:id="3864" w:author="LGD Puszcza Białowieska" w:date="2025-02-19T11:33:00Z" w16du:dateUtc="2025-02-19T10:33:00Z">
              <w:rPr>
                <w:rFonts w:cs="Arial"/>
                <w:spacing w:val="60"/>
                <w:sz w:val="24"/>
                <w:szCs w:val="24"/>
              </w:rPr>
            </w:rPrChange>
          </w:rPr>
          <w:t>Zebrania</w:t>
        </w:r>
      </w:ins>
      <w:ins w:id="3865" w:author="LGD Puszcza Białowieska" w:date="2025-02-19T14:15:00Z" w16du:dateUtc="2025-02-19T13:15:00Z">
        <w:r w:rsidR="00A8043C">
          <w:rPr>
            <w:rFonts w:cs="Arial"/>
            <w:sz w:val="24"/>
            <w:szCs w:val="24"/>
          </w:rPr>
          <w:t xml:space="preserve"> </w:t>
        </w:r>
      </w:ins>
      <w:del w:id="3866" w:author="LGD Puszcza Białowieska" w:date="2025-02-13T14:44:00Z" w16du:dateUtc="2025-02-13T13:44:00Z">
        <w:r w:rsidR="00EA3ED2" w:rsidRPr="00070FD7" w:rsidDel="004A02B2">
          <w:rPr>
            <w:rFonts w:cs="Arial"/>
            <w:spacing w:val="-1"/>
            <w:sz w:val="24"/>
            <w:szCs w:val="24"/>
            <w:rPrChange w:id="386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Zgromadzenia</w:delText>
        </w:r>
        <w:r w:rsidR="00EA3ED2" w:rsidRPr="00070FD7" w:rsidDel="004A02B2">
          <w:rPr>
            <w:rFonts w:cs="Arial"/>
            <w:sz w:val="24"/>
            <w:szCs w:val="24"/>
            <w:rPrChange w:id="3868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</w:del>
      <w:r w:rsidR="00EA3ED2" w:rsidRPr="00070FD7">
        <w:rPr>
          <w:rFonts w:cs="Arial"/>
          <w:spacing w:val="-2"/>
          <w:sz w:val="24"/>
          <w:szCs w:val="24"/>
          <w:rPrChange w:id="386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Członków,</w:t>
      </w:r>
    </w:p>
    <w:p w14:paraId="4FC164C5" w14:textId="26386950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 w:right="109"/>
        <w:rPr>
          <w:rFonts w:cs="Arial"/>
          <w:sz w:val="24"/>
          <w:szCs w:val="24"/>
          <w:rPrChange w:id="3870" w:author="LGD Puszcza Białowieska" w:date="2025-02-19T11:33:00Z" w16du:dateUtc="2025-02-19T10:33:00Z">
            <w:rPr>
              <w:rFonts w:cs="Arial"/>
            </w:rPr>
          </w:rPrChange>
        </w:rPr>
        <w:pPrChange w:id="3871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before="7" w:line="244" w:lineRule="exact"/>
            <w:ind w:left="567" w:right="109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8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</w:t>
      </w:r>
      <w:r w:rsidR="00582788" w:rsidRPr="00070FD7">
        <w:rPr>
          <w:rFonts w:cs="Arial"/>
          <w:spacing w:val="-1"/>
          <w:sz w:val="24"/>
          <w:szCs w:val="24"/>
          <w:rPrChange w:id="38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odejmowanie </w:t>
      </w:r>
      <w:r w:rsidR="00EA3ED2" w:rsidRPr="00070FD7">
        <w:rPr>
          <w:rFonts w:cs="Arial"/>
          <w:spacing w:val="-1"/>
          <w:sz w:val="24"/>
          <w:szCs w:val="24"/>
          <w:rPrChange w:id="38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</w:t>
      </w:r>
      <w:r w:rsidR="00582788" w:rsidRPr="00070FD7">
        <w:rPr>
          <w:rFonts w:cs="Arial"/>
          <w:spacing w:val="-1"/>
          <w:sz w:val="24"/>
          <w:szCs w:val="24"/>
          <w:rPrChange w:id="38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="00582788" w:rsidRPr="00070FD7">
        <w:rPr>
          <w:rFonts w:cs="Arial"/>
          <w:sz w:val="24"/>
          <w:szCs w:val="24"/>
          <w:rPrChange w:id="3876" w:author="LGD Puszcza Białowieska" w:date="2025-02-19T11:33:00Z" w16du:dateUtc="2025-02-19T10:33:00Z">
            <w:rPr>
              <w:rFonts w:cs="Arial"/>
            </w:rPr>
          </w:rPrChange>
        </w:rPr>
        <w:t xml:space="preserve">w </w:t>
      </w:r>
      <w:r w:rsidR="00EA3ED2" w:rsidRPr="00070FD7">
        <w:rPr>
          <w:rFonts w:cs="Arial"/>
          <w:spacing w:val="-1"/>
          <w:sz w:val="24"/>
          <w:szCs w:val="24"/>
          <w:rPrChange w:id="38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sprawach</w:t>
      </w:r>
      <w:r w:rsidR="00582788" w:rsidRPr="00070FD7">
        <w:rPr>
          <w:rFonts w:cs="Arial"/>
          <w:spacing w:val="-1"/>
          <w:sz w:val="24"/>
          <w:szCs w:val="24"/>
          <w:rPrChange w:id="38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="00582788" w:rsidRPr="00070FD7">
        <w:rPr>
          <w:rFonts w:cs="Arial"/>
          <w:spacing w:val="-1"/>
          <w:w w:val="95"/>
          <w:sz w:val="24"/>
          <w:szCs w:val="24"/>
          <w:rPrChange w:id="3879" w:author="LGD Puszcza Białowieska" w:date="2025-02-19T11:33:00Z" w16du:dateUtc="2025-02-19T10:33:00Z">
            <w:rPr>
              <w:rFonts w:cs="Arial"/>
              <w:spacing w:val="-1"/>
              <w:w w:val="95"/>
            </w:rPr>
          </w:rPrChange>
        </w:rPr>
        <w:t xml:space="preserve">nabycia </w:t>
      </w:r>
      <w:r w:rsidR="00EA3ED2" w:rsidRPr="00070FD7">
        <w:rPr>
          <w:rFonts w:cs="Arial"/>
          <w:spacing w:val="-1"/>
          <w:w w:val="95"/>
          <w:sz w:val="24"/>
          <w:szCs w:val="24"/>
          <w:rPrChange w:id="3880" w:author="LGD Puszcza Białowieska" w:date="2025-02-19T11:33:00Z" w16du:dateUtc="2025-02-19T10:33:00Z">
            <w:rPr>
              <w:rFonts w:cs="Arial"/>
              <w:spacing w:val="-1"/>
              <w:w w:val="95"/>
            </w:rPr>
          </w:rPrChange>
        </w:rPr>
        <w:t>lub</w:t>
      </w:r>
      <w:r w:rsidR="00582788" w:rsidRPr="00070FD7">
        <w:rPr>
          <w:rFonts w:cs="Arial"/>
          <w:spacing w:val="-1"/>
          <w:w w:val="95"/>
          <w:sz w:val="24"/>
          <w:szCs w:val="24"/>
          <w:rPrChange w:id="3881" w:author="LGD Puszcza Białowieska" w:date="2025-02-19T11:33:00Z" w16du:dateUtc="2025-02-19T10:33:00Z">
            <w:rPr>
              <w:rFonts w:cs="Arial"/>
              <w:spacing w:val="-1"/>
              <w:w w:val="95"/>
            </w:rPr>
          </w:rPrChange>
        </w:rPr>
        <w:t xml:space="preserve"> </w:t>
      </w:r>
      <w:r w:rsidR="00582788" w:rsidRPr="00070FD7">
        <w:rPr>
          <w:rFonts w:cs="Arial"/>
          <w:sz w:val="24"/>
          <w:szCs w:val="24"/>
          <w:rPrChange w:id="3882" w:author="LGD Puszcza Białowieska" w:date="2025-02-19T11:33:00Z" w16du:dateUtc="2025-02-19T10:33:00Z">
            <w:rPr>
              <w:rFonts w:cs="Arial"/>
            </w:rPr>
          </w:rPrChange>
        </w:rPr>
        <w:t xml:space="preserve">utraty </w:t>
      </w:r>
      <w:r w:rsidR="00EA3ED2" w:rsidRPr="00070FD7">
        <w:rPr>
          <w:rFonts w:cs="Arial"/>
          <w:spacing w:val="-1"/>
          <w:sz w:val="24"/>
          <w:szCs w:val="24"/>
          <w:rPrChange w:id="38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</w:t>
      </w:r>
      <w:del w:id="3884" w:author="LGD Puszcza Białowieska" w:date="2025-02-13T14:42:00Z" w16du:dateUtc="2025-02-13T13:42:00Z">
        <w:r w:rsidR="00EA3ED2" w:rsidRPr="00070FD7" w:rsidDel="004A02B2">
          <w:rPr>
            <w:rFonts w:cs="Arial"/>
            <w:spacing w:val="-1"/>
            <w:sz w:val="24"/>
            <w:szCs w:val="24"/>
            <w:rPrChange w:id="388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w</w:delText>
        </w:r>
      </w:del>
      <w:r w:rsidR="00EA3ED2" w:rsidRPr="00070FD7">
        <w:rPr>
          <w:rFonts w:cs="Arial"/>
          <w:spacing w:val="-1"/>
          <w:sz w:val="24"/>
          <w:szCs w:val="24"/>
          <w:rPrChange w:id="38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stwa</w:t>
      </w:r>
      <w:r w:rsidR="00582788" w:rsidRPr="00070FD7">
        <w:rPr>
          <w:rFonts w:cs="Arial"/>
          <w:spacing w:val="-1"/>
          <w:sz w:val="24"/>
          <w:szCs w:val="24"/>
          <w:rPrChange w:id="38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888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EA3ED2" w:rsidRPr="00070FD7">
        <w:rPr>
          <w:rFonts w:cs="Arial"/>
          <w:spacing w:val="27"/>
          <w:sz w:val="24"/>
          <w:szCs w:val="24"/>
          <w:rPrChange w:id="3889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8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Stowarzyszeniu,</w:t>
      </w:r>
    </w:p>
    <w:p w14:paraId="4943B817" w14:textId="5EBE8ED1" w:rsidR="00482511" w:rsidRPr="00070FD7" w:rsidRDefault="004A02B2">
      <w:pPr>
        <w:pStyle w:val="Tekstpodstawowy"/>
        <w:numPr>
          <w:ilvl w:val="1"/>
          <w:numId w:val="26"/>
        </w:numPr>
        <w:spacing w:line="276" w:lineRule="auto"/>
        <w:ind w:left="567" w:right="109"/>
        <w:rPr>
          <w:rFonts w:cs="Arial"/>
          <w:sz w:val="24"/>
          <w:szCs w:val="24"/>
          <w:rPrChange w:id="3891" w:author="LGD Puszcza Białowieska" w:date="2025-02-19T11:33:00Z" w16du:dateUtc="2025-02-19T10:33:00Z">
            <w:rPr>
              <w:rFonts w:cs="Arial"/>
            </w:rPr>
          </w:rPrChange>
        </w:rPr>
        <w:pPrChange w:id="3892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before="3" w:line="244" w:lineRule="exact"/>
            <w:ind w:left="567" w:right="109" w:hanging="425"/>
            <w:jc w:val="both"/>
          </w:pPr>
        </w:pPrChange>
      </w:pPr>
      <w:ins w:id="3893" w:author="LGD Puszcza Białowieska" w:date="2025-02-13T14:45:00Z" w16du:dateUtc="2025-02-13T13:45:00Z">
        <w:r w:rsidRPr="00070FD7">
          <w:rPr>
            <w:rFonts w:cs="Arial"/>
            <w:spacing w:val="-1"/>
            <w:sz w:val="24"/>
            <w:szCs w:val="24"/>
          </w:rPr>
          <w:t>W</w:t>
        </w:r>
      </w:ins>
      <w:del w:id="3894" w:author="LGD Puszcza Białowieska" w:date="2025-02-13T14:45:00Z" w16du:dateUtc="2025-02-13T13:45:00Z">
        <w:r w:rsidR="00EA3ED2" w:rsidRPr="00070FD7" w:rsidDel="004A02B2">
          <w:rPr>
            <w:rFonts w:cs="Arial"/>
            <w:spacing w:val="-1"/>
            <w:sz w:val="24"/>
            <w:szCs w:val="24"/>
            <w:rPrChange w:id="389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w</w:delText>
        </w:r>
      </w:del>
      <w:r w:rsidR="00EA3ED2" w:rsidRPr="00070FD7">
        <w:rPr>
          <w:rFonts w:cs="Arial"/>
          <w:spacing w:val="-1"/>
          <w:sz w:val="24"/>
          <w:szCs w:val="24"/>
          <w:rPrChange w:id="38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spółdziałanie</w:t>
      </w:r>
      <w:r w:rsidR="00EA3ED2" w:rsidRPr="00070FD7">
        <w:rPr>
          <w:rFonts w:cs="Arial"/>
          <w:spacing w:val="52"/>
          <w:sz w:val="24"/>
          <w:szCs w:val="24"/>
          <w:rPrChange w:id="3897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898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="00EA3ED2" w:rsidRPr="00070FD7">
        <w:rPr>
          <w:rFonts w:cs="Arial"/>
          <w:spacing w:val="48"/>
          <w:sz w:val="24"/>
          <w:szCs w:val="24"/>
          <w:rPrChange w:id="3899" w:author="LGD Puszcza Białowieska" w:date="2025-02-19T11:33:00Z" w16du:dateUtc="2025-02-19T10:33:00Z">
            <w:rPr>
              <w:rFonts w:cs="Arial"/>
              <w:spacing w:val="48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instytucjami</w:t>
      </w:r>
      <w:r w:rsidR="00EA3ED2" w:rsidRPr="00070FD7">
        <w:rPr>
          <w:rFonts w:cs="Arial"/>
          <w:spacing w:val="49"/>
          <w:sz w:val="24"/>
          <w:szCs w:val="24"/>
          <w:rPrChange w:id="3901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administracji</w:t>
      </w:r>
      <w:r w:rsidR="00EA3ED2" w:rsidRPr="00070FD7">
        <w:rPr>
          <w:rFonts w:cs="Arial"/>
          <w:spacing w:val="47"/>
          <w:sz w:val="24"/>
          <w:szCs w:val="24"/>
          <w:rPrChange w:id="3903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państwowej</w:t>
      </w:r>
      <w:r w:rsidR="00EA3ED2" w:rsidRPr="00070FD7">
        <w:rPr>
          <w:rFonts w:cs="Arial"/>
          <w:spacing w:val="51"/>
          <w:sz w:val="24"/>
          <w:szCs w:val="24"/>
          <w:rPrChange w:id="3905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906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49"/>
          <w:sz w:val="24"/>
          <w:szCs w:val="24"/>
          <w:rPrChange w:id="3907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samorządowej,</w:t>
      </w:r>
      <w:r w:rsidR="00EA3ED2" w:rsidRPr="00070FD7">
        <w:rPr>
          <w:rFonts w:cs="Arial"/>
          <w:spacing w:val="45"/>
          <w:sz w:val="24"/>
          <w:szCs w:val="24"/>
          <w:rPrChange w:id="3909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organizacjami</w:t>
      </w:r>
      <w:r w:rsidR="00EA3ED2" w:rsidRPr="00070FD7">
        <w:rPr>
          <w:rFonts w:cs="Arial"/>
          <w:spacing w:val="32"/>
          <w:sz w:val="24"/>
          <w:szCs w:val="24"/>
          <w:rPrChange w:id="3911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politycznymi</w:t>
      </w:r>
      <w:r w:rsidR="00EA3ED2" w:rsidRPr="00070FD7">
        <w:rPr>
          <w:rFonts w:cs="Arial"/>
          <w:spacing w:val="32"/>
          <w:sz w:val="24"/>
          <w:szCs w:val="24"/>
          <w:rPrChange w:id="3913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914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32"/>
          <w:sz w:val="24"/>
          <w:szCs w:val="24"/>
          <w:rPrChange w:id="3915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społecznymi</w:t>
      </w:r>
      <w:r w:rsidR="00EA3ED2" w:rsidRPr="00070FD7">
        <w:rPr>
          <w:rFonts w:cs="Arial"/>
          <w:spacing w:val="32"/>
          <w:sz w:val="24"/>
          <w:szCs w:val="24"/>
          <w:rPrChange w:id="3917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="00EA3ED2" w:rsidRPr="00070FD7">
        <w:rPr>
          <w:rFonts w:cs="Arial"/>
          <w:spacing w:val="33"/>
          <w:sz w:val="24"/>
          <w:szCs w:val="24"/>
          <w:rPrChange w:id="3919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wszelkimi</w:t>
      </w:r>
      <w:r w:rsidR="00EA3ED2" w:rsidRPr="00070FD7">
        <w:rPr>
          <w:rFonts w:cs="Arial"/>
          <w:spacing w:val="32"/>
          <w:sz w:val="24"/>
          <w:szCs w:val="24"/>
          <w:rPrChange w:id="3921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innymi</w:t>
      </w:r>
      <w:r w:rsidR="00EA3ED2" w:rsidRPr="00070FD7">
        <w:rPr>
          <w:rFonts w:cs="Arial"/>
          <w:spacing w:val="33"/>
          <w:sz w:val="24"/>
          <w:szCs w:val="24"/>
          <w:rPrChange w:id="3923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podmiotami</w:t>
      </w:r>
      <w:r w:rsidR="00EA3ED2" w:rsidRPr="00070FD7">
        <w:rPr>
          <w:rFonts w:cs="Arial"/>
          <w:spacing w:val="32"/>
          <w:sz w:val="24"/>
          <w:szCs w:val="24"/>
          <w:rPrChange w:id="3925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92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EA3ED2" w:rsidRPr="00070FD7">
        <w:rPr>
          <w:rFonts w:cs="Arial"/>
          <w:spacing w:val="55"/>
          <w:sz w:val="24"/>
          <w:szCs w:val="24"/>
          <w:rPrChange w:id="3927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sprawach</w:t>
      </w:r>
      <w:r w:rsidR="00EA3ED2" w:rsidRPr="00070FD7">
        <w:rPr>
          <w:rFonts w:cs="Arial"/>
          <w:sz w:val="24"/>
          <w:szCs w:val="24"/>
          <w:rPrChange w:id="392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dotyczących</w:t>
      </w:r>
      <w:r w:rsidR="00EA3ED2" w:rsidRPr="00070FD7">
        <w:rPr>
          <w:rFonts w:cs="Arial"/>
          <w:sz w:val="24"/>
          <w:szCs w:val="24"/>
          <w:rPrChange w:id="393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="00EA3ED2" w:rsidRPr="00070FD7">
        <w:rPr>
          <w:rFonts w:cs="Arial"/>
          <w:sz w:val="24"/>
          <w:szCs w:val="24"/>
          <w:rPrChange w:id="393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statutowej,</w:t>
      </w:r>
    </w:p>
    <w:p w14:paraId="45FA1655" w14:textId="77777777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 w:right="112"/>
        <w:rPr>
          <w:rFonts w:cs="Arial"/>
          <w:sz w:val="24"/>
          <w:szCs w:val="24"/>
          <w:rPrChange w:id="3935" w:author="LGD Puszcza Białowieska" w:date="2025-02-19T11:33:00Z" w16du:dateUtc="2025-02-19T10:33:00Z">
            <w:rPr>
              <w:rFonts w:cs="Arial"/>
            </w:rPr>
          </w:rPrChange>
        </w:rPr>
        <w:pPrChange w:id="3936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before="3" w:line="244" w:lineRule="exact"/>
            <w:ind w:left="567" w:right="112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9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</w:t>
      </w:r>
      <w:r w:rsidR="00EA3ED2" w:rsidRPr="00070FD7">
        <w:rPr>
          <w:rFonts w:cs="Arial"/>
          <w:spacing w:val="-1"/>
          <w:sz w:val="24"/>
          <w:szCs w:val="24"/>
          <w:rPrChange w:id="39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odejmowanie</w:t>
      </w:r>
      <w:r w:rsidR="00EA3ED2" w:rsidRPr="00070FD7">
        <w:rPr>
          <w:rFonts w:cs="Arial"/>
          <w:spacing w:val="24"/>
          <w:sz w:val="24"/>
          <w:szCs w:val="24"/>
          <w:rPrChange w:id="3939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decyzji</w:t>
      </w:r>
      <w:r w:rsidR="00EA3ED2" w:rsidRPr="00070FD7">
        <w:rPr>
          <w:rFonts w:cs="Arial"/>
          <w:spacing w:val="24"/>
          <w:sz w:val="24"/>
          <w:szCs w:val="24"/>
          <w:rPrChange w:id="3941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942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="00EA3ED2" w:rsidRPr="00070FD7">
        <w:rPr>
          <w:rFonts w:cs="Arial"/>
          <w:spacing w:val="24"/>
          <w:sz w:val="24"/>
          <w:szCs w:val="24"/>
          <w:rPrChange w:id="3943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wstąpieniu</w:t>
      </w:r>
      <w:r w:rsidR="00EA3ED2" w:rsidRPr="00070FD7">
        <w:rPr>
          <w:rFonts w:cs="Arial"/>
          <w:spacing w:val="24"/>
          <w:sz w:val="24"/>
          <w:szCs w:val="24"/>
          <w:rPrChange w:id="3945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="00EA3ED2" w:rsidRPr="00070FD7">
        <w:rPr>
          <w:rFonts w:cs="Arial"/>
          <w:spacing w:val="24"/>
          <w:sz w:val="24"/>
          <w:szCs w:val="24"/>
          <w:rPrChange w:id="3947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krajowych</w:t>
      </w:r>
      <w:r w:rsidR="00EA3ED2" w:rsidRPr="00070FD7">
        <w:rPr>
          <w:rFonts w:cs="Arial"/>
          <w:spacing w:val="24"/>
          <w:sz w:val="24"/>
          <w:szCs w:val="24"/>
          <w:rPrChange w:id="3949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950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24"/>
          <w:sz w:val="24"/>
          <w:szCs w:val="24"/>
          <w:rPrChange w:id="3951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międzynarodowych</w:t>
      </w:r>
      <w:r w:rsidR="00EA3ED2" w:rsidRPr="00070FD7">
        <w:rPr>
          <w:rFonts w:cs="Arial"/>
          <w:spacing w:val="24"/>
          <w:sz w:val="24"/>
          <w:szCs w:val="24"/>
          <w:rPrChange w:id="3953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organizacji</w:t>
      </w:r>
      <w:r w:rsidR="00EA3ED2" w:rsidRPr="00070FD7">
        <w:rPr>
          <w:rFonts w:cs="Arial"/>
          <w:spacing w:val="24"/>
          <w:sz w:val="24"/>
          <w:szCs w:val="24"/>
          <w:rPrChange w:id="3955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956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="00EA3ED2" w:rsidRPr="00070FD7">
        <w:rPr>
          <w:rFonts w:cs="Arial"/>
          <w:spacing w:val="41"/>
          <w:sz w:val="24"/>
          <w:szCs w:val="24"/>
          <w:rPrChange w:id="3957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zbieżnym</w:t>
      </w:r>
      <w:r w:rsidR="00EA3ED2" w:rsidRPr="00070FD7">
        <w:rPr>
          <w:rFonts w:cs="Arial"/>
          <w:spacing w:val="2"/>
          <w:sz w:val="24"/>
          <w:szCs w:val="24"/>
          <w:rPrChange w:id="395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profilu</w:t>
      </w:r>
      <w:r w:rsidR="00EA3ED2" w:rsidRPr="00070FD7">
        <w:rPr>
          <w:rFonts w:cs="Arial"/>
          <w:sz w:val="24"/>
          <w:szCs w:val="24"/>
          <w:rPrChange w:id="396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działania</w:t>
      </w:r>
      <w:r w:rsidR="00EA3ED2" w:rsidRPr="00070FD7">
        <w:rPr>
          <w:rFonts w:cs="Arial"/>
          <w:sz w:val="24"/>
          <w:szCs w:val="24"/>
          <w:rPrChange w:id="396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="00EA3ED2" w:rsidRPr="00070FD7">
        <w:rPr>
          <w:rFonts w:cs="Arial"/>
          <w:sz w:val="24"/>
          <w:szCs w:val="24"/>
          <w:rPrChange w:id="3965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="00EA3ED2" w:rsidRPr="00070FD7">
        <w:rPr>
          <w:rFonts w:cs="Arial"/>
          <w:spacing w:val="-2"/>
          <w:sz w:val="24"/>
          <w:szCs w:val="24"/>
          <w:rPrChange w:id="3966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nich</w:t>
      </w:r>
      <w:r w:rsidR="00EA3ED2" w:rsidRPr="00070FD7">
        <w:rPr>
          <w:rFonts w:cs="Arial"/>
          <w:sz w:val="24"/>
          <w:szCs w:val="24"/>
          <w:rPrChange w:id="396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396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wystąpieniu,</w:t>
      </w:r>
    </w:p>
    <w:p w14:paraId="26379BC3" w14:textId="1364B177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 w:right="112"/>
        <w:rPr>
          <w:rFonts w:cs="Arial"/>
          <w:sz w:val="24"/>
          <w:szCs w:val="24"/>
          <w:rPrChange w:id="3970" w:author="LGD Puszcza Białowieska" w:date="2025-02-19T11:33:00Z" w16du:dateUtc="2025-02-19T10:33:00Z">
            <w:rPr>
              <w:rFonts w:cs="Arial"/>
            </w:rPr>
          </w:rPrChange>
        </w:rPr>
        <w:pPrChange w:id="3971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before="3" w:line="244" w:lineRule="exact"/>
            <w:ind w:left="567" w:right="112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9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</w:t>
      </w:r>
      <w:r w:rsidR="00EA3ED2" w:rsidRPr="00070FD7">
        <w:rPr>
          <w:rFonts w:cs="Arial"/>
          <w:spacing w:val="-1"/>
          <w:sz w:val="24"/>
          <w:szCs w:val="24"/>
          <w:rPrChange w:id="39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odejmowanie</w:t>
      </w:r>
      <w:r w:rsidR="00EA3ED2" w:rsidRPr="00070FD7">
        <w:rPr>
          <w:rFonts w:cs="Arial"/>
          <w:sz w:val="24"/>
          <w:szCs w:val="24"/>
          <w:rPrChange w:id="397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decyzji</w:t>
      </w:r>
      <w:r w:rsidR="00EA3ED2" w:rsidRPr="00070FD7">
        <w:rPr>
          <w:rFonts w:cs="Arial"/>
          <w:sz w:val="24"/>
          <w:szCs w:val="24"/>
          <w:rPrChange w:id="3976" w:author="LGD Puszcza Białowieska" w:date="2025-02-19T11:33:00Z" w16du:dateUtc="2025-02-19T10:33:00Z">
            <w:rPr>
              <w:rFonts w:cs="Arial"/>
            </w:rPr>
          </w:rPrChange>
        </w:rPr>
        <w:t xml:space="preserve">   o </w:t>
      </w:r>
      <w:r w:rsidR="00EA3ED2" w:rsidRPr="00070FD7">
        <w:rPr>
          <w:rFonts w:cs="Arial"/>
          <w:spacing w:val="-1"/>
          <w:sz w:val="24"/>
          <w:szCs w:val="24"/>
          <w:rPrChange w:id="39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aplikowaniu</w:t>
      </w:r>
      <w:r w:rsidR="00EA3ED2" w:rsidRPr="00070FD7">
        <w:rPr>
          <w:rFonts w:cs="Arial"/>
          <w:sz w:val="24"/>
          <w:szCs w:val="24"/>
          <w:rPrChange w:id="3978" w:author="LGD Puszcza Białowieska" w:date="2025-02-19T11:33:00Z" w16du:dateUtc="2025-02-19T10:33:00Z">
            <w:rPr>
              <w:rFonts w:cs="Arial"/>
            </w:rPr>
          </w:rPrChange>
        </w:rPr>
        <w:t xml:space="preserve"> o </w:t>
      </w:r>
      <w:r w:rsidR="00EA3ED2" w:rsidRPr="00070FD7">
        <w:rPr>
          <w:rFonts w:cs="Arial"/>
          <w:spacing w:val="-1"/>
          <w:sz w:val="24"/>
          <w:szCs w:val="24"/>
          <w:rPrChange w:id="39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środki</w:t>
      </w:r>
      <w:r w:rsidR="00EA3ED2" w:rsidRPr="00070FD7">
        <w:rPr>
          <w:rFonts w:cs="Arial"/>
          <w:sz w:val="24"/>
          <w:szCs w:val="24"/>
          <w:rPrChange w:id="398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398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pomocowe</w:t>
      </w:r>
      <w:r w:rsidR="00EA3ED2" w:rsidRPr="00070FD7">
        <w:rPr>
          <w:rFonts w:cs="Arial"/>
          <w:sz w:val="24"/>
          <w:szCs w:val="24"/>
          <w:rPrChange w:id="398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="00EA3ED2" w:rsidRPr="00070FD7">
        <w:rPr>
          <w:rFonts w:cs="Arial"/>
          <w:sz w:val="24"/>
          <w:szCs w:val="24"/>
          <w:rPrChange w:id="398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zatwierdzanie</w:t>
      </w:r>
      <w:r w:rsidR="00EA3ED2" w:rsidRPr="00070FD7">
        <w:rPr>
          <w:rFonts w:cs="Arial"/>
          <w:spacing w:val="33"/>
          <w:sz w:val="24"/>
          <w:szCs w:val="24"/>
          <w:rPrChange w:id="3986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39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wniosków</w:t>
      </w:r>
      <w:r w:rsidR="00EA3ED2" w:rsidRPr="00070FD7">
        <w:rPr>
          <w:rFonts w:cs="Arial"/>
          <w:spacing w:val="-3"/>
          <w:sz w:val="24"/>
          <w:szCs w:val="24"/>
          <w:rPrChange w:id="3988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989" w:author="LGD Puszcza Białowieska" w:date="2025-02-19T11:33:00Z" w16du:dateUtc="2025-02-19T10:33:00Z">
            <w:rPr>
              <w:rFonts w:cs="Arial"/>
            </w:rPr>
          </w:rPrChange>
        </w:rPr>
        <w:t xml:space="preserve">o </w:t>
      </w:r>
      <w:r w:rsidR="00EA3ED2" w:rsidRPr="00070FD7">
        <w:rPr>
          <w:rFonts w:cs="Arial"/>
          <w:spacing w:val="-1"/>
          <w:sz w:val="24"/>
          <w:szCs w:val="24"/>
          <w:rPrChange w:id="39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dotacje,</w:t>
      </w:r>
    </w:p>
    <w:p w14:paraId="3E5F5C5C" w14:textId="77777777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 w:right="112"/>
        <w:rPr>
          <w:rFonts w:cs="Arial"/>
          <w:sz w:val="24"/>
          <w:szCs w:val="24"/>
          <w:rPrChange w:id="3991" w:author="LGD Puszcza Białowieska" w:date="2025-02-19T11:33:00Z" w16du:dateUtc="2025-02-19T10:33:00Z">
            <w:rPr>
              <w:rFonts w:cs="Arial"/>
            </w:rPr>
          </w:rPrChange>
        </w:rPr>
        <w:pPrChange w:id="3992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33" w:lineRule="auto"/>
            <w:ind w:left="567" w:right="112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39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</w:t>
      </w:r>
      <w:r w:rsidR="00EA3ED2" w:rsidRPr="00070FD7">
        <w:rPr>
          <w:rFonts w:cs="Arial"/>
          <w:spacing w:val="-1"/>
          <w:sz w:val="24"/>
          <w:szCs w:val="24"/>
          <w:rPrChange w:id="39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owoływanie</w:t>
      </w:r>
      <w:r w:rsidR="00EA3ED2" w:rsidRPr="00070FD7">
        <w:rPr>
          <w:rFonts w:cs="Arial"/>
          <w:spacing w:val="51"/>
          <w:sz w:val="24"/>
          <w:szCs w:val="24"/>
          <w:rPrChange w:id="3995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3996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z w:val="24"/>
          <w:szCs w:val="24"/>
          <w:rPrChange w:id="3997" w:author="LGD Puszcza Białowieska" w:date="2025-02-19T11:33:00Z" w16du:dateUtc="2025-02-19T10:33:00Z">
            <w:rPr>
              <w:rFonts w:cs="Arial"/>
            </w:rPr>
          </w:rPrChange>
        </w:rPr>
        <w:tab/>
      </w:r>
      <w:r w:rsidR="00EA3ED2" w:rsidRPr="00070FD7">
        <w:rPr>
          <w:rFonts w:cs="Arial"/>
          <w:spacing w:val="-1"/>
          <w:sz w:val="24"/>
          <w:szCs w:val="24"/>
          <w:rPrChange w:id="39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rozwiązywanie</w:t>
      </w:r>
      <w:r w:rsidR="00EA3ED2" w:rsidRPr="00070FD7">
        <w:rPr>
          <w:rFonts w:cs="Arial"/>
          <w:spacing w:val="53"/>
          <w:sz w:val="24"/>
          <w:szCs w:val="24"/>
          <w:rPrChange w:id="3999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zespołów</w:t>
      </w:r>
      <w:r w:rsidR="00EA3ED2" w:rsidRPr="00070FD7">
        <w:rPr>
          <w:rFonts w:cs="Arial"/>
          <w:spacing w:val="48"/>
          <w:sz w:val="24"/>
          <w:szCs w:val="24"/>
          <w:rPrChange w:id="4001" w:author="LGD Puszcza Białowieska" w:date="2025-02-19T11:33:00Z" w16du:dateUtc="2025-02-19T10:33:00Z">
            <w:rPr>
              <w:rFonts w:cs="Arial"/>
              <w:spacing w:val="48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roboczych,</w:t>
      </w:r>
      <w:r w:rsidR="00EA3ED2" w:rsidRPr="00070FD7">
        <w:rPr>
          <w:rFonts w:cs="Arial"/>
          <w:spacing w:val="52"/>
          <w:sz w:val="24"/>
          <w:szCs w:val="24"/>
          <w:rPrChange w:id="4003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badawczych,</w:t>
      </w:r>
      <w:r w:rsidR="00EA3ED2" w:rsidRPr="00070FD7">
        <w:rPr>
          <w:rFonts w:cs="Arial"/>
          <w:spacing w:val="52"/>
          <w:sz w:val="24"/>
          <w:szCs w:val="24"/>
          <w:rPrChange w:id="4005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problemowych</w:t>
      </w:r>
      <w:r w:rsidR="00EA3ED2" w:rsidRPr="00070FD7">
        <w:rPr>
          <w:rFonts w:cs="Arial"/>
          <w:spacing w:val="51"/>
          <w:sz w:val="24"/>
          <w:szCs w:val="24"/>
          <w:rPrChange w:id="4007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008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35"/>
          <w:sz w:val="24"/>
          <w:szCs w:val="24"/>
          <w:rPrChange w:id="4009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innych</w:t>
      </w:r>
      <w:r w:rsidR="00EA3ED2" w:rsidRPr="00070FD7">
        <w:rPr>
          <w:rFonts w:cs="Arial"/>
          <w:spacing w:val="60"/>
          <w:sz w:val="24"/>
          <w:szCs w:val="24"/>
          <w:rPrChange w:id="4011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012" w:author="LGD Puszcza Białowieska" w:date="2025-02-19T11:33:00Z" w16du:dateUtc="2025-02-19T10:33:00Z">
            <w:rPr>
              <w:rFonts w:cs="Arial"/>
            </w:rPr>
          </w:rPrChange>
        </w:rPr>
        <w:t>form</w:t>
      </w:r>
      <w:r w:rsidR="00EA3ED2" w:rsidRPr="00070FD7">
        <w:rPr>
          <w:rFonts w:cs="Arial"/>
          <w:spacing w:val="2"/>
          <w:sz w:val="24"/>
          <w:szCs w:val="24"/>
          <w:rPrChange w:id="4013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401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organizacyjnych</w:t>
      </w:r>
      <w:r w:rsidR="00EA3ED2" w:rsidRPr="00070FD7">
        <w:rPr>
          <w:rFonts w:cs="Arial"/>
          <w:sz w:val="24"/>
          <w:szCs w:val="24"/>
          <w:rPrChange w:id="401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przydatnych</w:t>
      </w:r>
      <w:r w:rsidR="00EA3ED2" w:rsidRPr="00070FD7">
        <w:rPr>
          <w:rFonts w:cs="Arial"/>
          <w:sz w:val="24"/>
          <w:szCs w:val="24"/>
          <w:rPrChange w:id="4017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="00EA3ED2" w:rsidRPr="00070FD7">
        <w:rPr>
          <w:rFonts w:cs="Arial"/>
          <w:spacing w:val="-3"/>
          <w:sz w:val="24"/>
          <w:szCs w:val="24"/>
          <w:rPrChange w:id="4018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="00EA3ED2" w:rsidRPr="00070FD7">
        <w:rPr>
          <w:rFonts w:cs="Arial"/>
          <w:sz w:val="24"/>
          <w:szCs w:val="24"/>
          <w:rPrChange w:id="402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Stowarzyszenia,</w:t>
      </w:r>
    </w:p>
    <w:p w14:paraId="6B670B10" w14:textId="7AD6954C" w:rsidR="00482511" w:rsidRPr="00EB304A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ins w:id="4022" w:author="LGD Puszcza Białowieska" w:date="2025-02-24T09:22:00Z" w16du:dateUtc="2025-02-24T08:22:00Z"/>
          <w:rFonts w:cs="Arial"/>
          <w:sz w:val="24"/>
          <w:szCs w:val="24"/>
          <w:rPrChange w:id="4023" w:author="LGD Puszcza Białowieska" w:date="2025-02-24T09:22:00Z" w16du:dateUtc="2025-02-24T08:22:00Z">
            <w:rPr>
              <w:ins w:id="4024" w:author="LGD Puszcza Białowieska" w:date="2025-02-24T09:22:00Z" w16du:dateUtc="2025-02-24T08:22:00Z"/>
              <w:rFonts w:cs="Arial"/>
              <w:spacing w:val="-2"/>
              <w:sz w:val="24"/>
              <w:szCs w:val="24"/>
            </w:rPr>
          </w:rPrChange>
        </w:rPr>
      </w:pPr>
      <w:r w:rsidRPr="00070FD7">
        <w:rPr>
          <w:rFonts w:cs="Arial"/>
          <w:spacing w:val="-1"/>
          <w:sz w:val="24"/>
          <w:szCs w:val="24"/>
          <w:rPrChange w:id="40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</w:t>
      </w:r>
      <w:r w:rsidR="00EA3ED2" w:rsidRPr="00070FD7">
        <w:rPr>
          <w:rFonts w:cs="Arial"/>
          <w:spacing w:val="-1"/>
          <w:sz w:val="24"/>
          <w:szCs w:val="24"/>
          <w:rPrChange w:id="40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pracowywanie</w:t>
      </w:r>
      <w:ins w:id="4027" w:author="LGD Puszcza Białowieska" w:date="2025-02-13T14:47:00Z" w16du:dateUtc="2025-02-13T13:47:00Z">
        <w:r w:rsidR="004A02B2" w:rsidRPr="00070FD7">
          <w:rPr>
            <w:rFonts w:cs="Arial"/>
            <w:spacing w:val="-1"/>
            <w:sz w:val="24"/>
            <w:szCs w:val="24"/>
          </w:rPr>
          <w:t xml:space="preserve"> i zatwierdzanie </w:t>
        </w:r>
      </w:ins>
      <w:del w:id="4028" w:author="LGD Puszcza Białowieska" w:date="2025-02-24T09:22:00Z" w16du:dateUtc="2025-02-24T08:22:00Z">
        <w:r w:rsidR="00EA3ED2" w:rsidRPr="00070FD7" w:rsidDel="00EB304A">
          <w:rPr>
            <w:rFonts w:cs="Arial"/>
            <w:sz w:val="24"/>
            <w:szCs w:val="24"/>
            <w:rPrChange w:id="4029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</w:del>
      <w:r w:rsidR="00EA3ED2" w:rsidRPr="00070FD7">
        <w:rPr>
          <w:rFonts w:cs="Arial"/>
          <w:spacing w:val="-1"/>
          <w:sz w:val="24"/>
          <w:szCs w:val="24"/>
          <w:rPrChange w:id="40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Lokalnej</w:t>
      </w:r>
      <w:r w:rsidR="00EA3ED2" w:rsidRPr="00070FD7">
        <w:rPr>
          <w:rFonts w:cs="Arial"/>
          <w:sz w:val="24"/>
          <w:szCs w:val="24"/>
          <w:rPrChange w:id="403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Strategii</w:t>
      </w:r>
      <w:r w:rsidR="00EA3ED2" w:rsidRPr="00070FD7">
        <w:rPr>
          <w:rFonts w:cs="Arial"/>
          <w:sz w:val="24"/>
          <w:szCs w:val="24"/>
          <w:rPrChange w:id="403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403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Rozwoju,</w:t>
      </w:r>
    </w:p>
    <w:p w14:paraId="5A4B7493" w14:textId="57AB7067" w:rsidR="00EB304A" w:rsidRPr="00402DE8" w:rsidRDefault="00EB304A">
      <w:pPr>
        <w:pStyle w:val="Tekstpodstawowy"/>
        <w:numPr>
          <w:ilvl w:val="1"/>
          <w:numId w:val="26"/>
        </w:numPr>
        <w:spacing w:line="276" w:lineRule="auto"/>
        <w:ind w:left="567"/>
        <w:rPr>
          <w:ins w:id="4035" w:author="LGD Puszcza Białowieska" w:date="2025-02-13T15:07:00Z" w16du:dateUtc="2025-02-13T14:07:00Z"/>
          <w:rFonts w:cs="Arial"/>
          <w:sz w:val="24"/>
          <w:szCs w:val="24"/>
          <w:rPrChange w:id="4036" w:author="LGD Puszcza Białowieska" w:date="2025-02-24T09:23:00Z" w16du:dateUtc="2025-02-24T08:23:00Z">
            <w:rPr>
              <w:ins w:id="4037" w:author="LGD Puszcza Białowieska" w:date="2025-02-13T15:07:00Z" w16du:dateUtc="2025-02-13T14:07:00Z"/>
              <w:rFonts w:cs="Arial"/>
              <w:spacing w:val="-2"/>
              <w:sz w:val="24"/>
              <w:szCs w:val="24"/>
            </w:rPr>
          </w:rPrChange>
        </w:rPr>
        <w:pPrChange w:id="4038" w:author="LGD Puszcza Białowieska" w:date="2025-02-24T09:23:00Z" w16du:dateUtc="2025-02-24T08:23:00Z">
          <w:pPr>
            <w:pStyle w:val="Tekstpodstawowy"/>
            <w:numPr>
              <w:ilvl w:val="1"/>
              <w:numId w:val="26"/>
            </w:numPr>
            <w:ind w:left="567" w:hanging="425"/>
          </w:pPr>
        </w:pPrChange>
      </w:pPr>
      <w:ins w:id="4039" w:author="LGD Puszcza Białowieska" w:date="2025-02-24T09:23:00Z" w16du:dateUtc="2025-02-24T08:23:00Z">
        <w:r>
          <w:rPr>
            <w:rFonts w:cs="Arial"/>
            <w:spacing w:val="-1"/>
            <w:sz w:val="24"/>
            <w:szCs w:val="24"/>
          </w:rPr>
          <w:t>Wprowadzanie</w:t>
        </w:r>
      </w:ins>
      <w:ins w:id="4040" w:author="LGD Puszcza Białowieska" w:date="2025-02-24T09:22:00Z" w16du:dateUtc="2025-02-24T08:22:00Z">
        <w:r w:rsidRPr="00070FD7">
          <w:rPr>
            <w:rFonts w:cs="Arial"/>
            <w:spacing w:val="-1"/>
            <w:sz w:val="24"/>
            <w:szCs w:val="24"/>
          </w:rPr>
          <w:t xml:space="preserve"> i zatwierdzanie zmian w</w:t>
        </w:r>
        <w:r w:rsidRPr="00C45EAC">
          <w:rPr>
            <w:rFonts w:cs="Arial"/>
            <w:sz w:val="24"/>
            <w:szCs w:val="24"/>
          </w:rPr>
          <w:t xml:space="preserve"> </w:t>
        </w:r>
        <w:r w:rsidRPr="00C45EAC">
          <w:rPr>
            <w:rFonts w:cs="Arial"/>
            <w:spacing w:val="-1"/>
            <w:sz w:val="24"/>
            <w:szCs w:val="24"/>
          </w:rPr>
          <w:t>Lokalnej</w:t>
        </w:r>
        <w:r w:rsidRPr="00C45EAC">
          <w:rPr>
            <w:rFonts w:cs="Arial"/>
            <w:sz w:val="24"/>
            <w:szCs w:val="24"/>
          </w:rPr>
          <w:t xml:space="preserve"> </w:t>
        </w:r>
        <w:r w:rsidRPr="00C45EAC">
          <w:rPr>
            <w:rFonts w:cs="Arial"/>
            <w:spacing w:val="-1"/>
            <w:sz w:val="24"/>
            <w:szCs w:val="24"/>
          </w:rPr>
          <w:t>Strategii</w:t>
        </w:r>
        <w:r w:rsidRPr="00C45EAC">
          <w:rPr>
            <w:rFonts w:cs="Arial"/>
            <w:sz w:val="24"/>
            <w:szCs w:val="24"/>
          </w:rPr>
          <w:t xml:space="preserve"> </w:t>
        </w:r>
        <w:r w:rsidRPr="00C45EAC">
          <w:rPr>
            <w:rFonts w:cs="Arial"/>
            <w:spacing w:val="-2"/>
            <w:sz w:val="24"/>
            <w:szCs w:val="24"/>
          </w:rPr>
          <w:t>Rozwoju,</w:t>
        </w:r>
      </w:ins>
    </w:p>
    <w:p w14:paraId="42E06FCC" w14:textId="1AC9AE19" w:rsidR="00D6583B" w:rsidRPr="00070FD7" w:rsidRDefault="00D6583B">
      <w:pPr>
        <w:pStyle w:val="Tekstpodstawowy"/>
        <w:numPr>
          <w:ilvl w:val="1"/>
          <w:numId w:val="26"/>
        </w:numPr>
        <w:spacing w:line="276" w:lineRule="auto"/>
        <w:ind w:left="567"/>
        <w:rPr>
          <w:ins w:id="4041" w:author="LGD Puszcza Białowieska" w:date="2025-02-13T15:07:00Z" w16du:dateUtc="2025-02-13T14:07:00Z"/>
          <w:rFonts w:cs="Arial"/>
          <w:sz w:val="24"/>
          <w:szCs w:val="24"/>
          <w:rPrChange w:id="4042" w:author="LGD Puszcza Białowieska" w:date="2025-02-19T11:33:00Z" w16du:dateUtc="2025-02-19T10:33:00Z">
            <w:rPr>
              <w:ins w:id="4043" w:author="LGD Puszcza Białowieska" w:date="2025-02-13T15:07:00Z" w16du:dateUtc="2025-02-13T14:07:00Z"/>
              <w:rFonts w:cs="Arial"/>
              <w:spacing w:val="-2"/>
              <w:sz w:val="24"/>
              <w:szCs w:val="24"/>
            </w:rPr>
          </w:rPrChange>
        </w:rPr>
        <w:pPrChange w:id="4044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ind w:left="567" w:hanging="425"/>
          </w:pPr>
        </w:pPrChange>
      </w:pPr>
      <w:ins w:id="4045" w:author="LGD Puszcza Białowieska" w:date="2025-02-13T15:07:00Z" w16du:dateUtc="2025-02-13T14:07:00Z">
        <w:r w:rsidRPr="00070FD7">
          <w:rPr>
            <w:rFonts w:cs="Arial"/>
            <w:spacing w:val="-2"/>
            <w:sz w:val="24"/>
            <w:szCs w:val="24"/>
          </w:rPr>
          <w:t>Opracowywanie</w:t>
        </w:r>
      </w:ins>
      <w:ins w:id="4046" w:author="LGD Puszcza Białowieska" w:date="2025-02-13T15:07:00Z">
        <w:r w:rsidRPr="00070FD7">
          <w:rPr>
            <w:rFonts w:cs="Arial"/>
            <w:spacing w:val="-2"/>
            <w:sz w:val="24"/>
            <w:szCs w:val="24"/>
          </w:rPr>
          <w:t xml:space="preserve"> procedury ustalania niebudzących wątpliwości interpretacyjnych kryteriów wyboru operacji</w:t>
        </w:r>
      </w:ins>
      <w:ins w:id="4047" w:author="LGD Puszcza Białowieska" w:date="2025-02-13T15:07:00Z" w16du:dateUtc="2025-02-13T14:07:00Z">
        <w:r w:rsidRPr="00070FD7">
          <w:rPr>
            <w:rFonts w:cs="Arial"/>
            <w:spacing w:val="-2"/>
            <w:sz w:val="24"/>
            <w:szCs w:val="24"/>
          </w:rPr>
          <w:t>,</w:t>
        </w:r>
      </w:ins>
    </w:p>
    <w:p w14:paraId="197C18DB" w14:textId="16A10903" w:rsidR="00D6583B" w:rsidRPr="00070FD7" w:rsidRDefault="00D6583B">
      <w:pPr>
        <w:pStyle w:val="Tekstpodstawowy"/>
        <w:numPr>
          <w:ilvl w:val="1"/>
          <w:numId w:val="26"/>
        </w:numPr>
        <w:spacing w:line="276" w:lineRule="auto"/>
        <w:ind w:left="567"/>
        <w:rPr>
          <w:ins w:id="4048" w:author="LGD Puszcza Białowieska" w:date="2025-02-13T15:15:00Z" w16du:dateUtc="2025-02-13T14:15:00Z"/>
          <w:rFonts w:cs="Arial"/>
          <w:sz w:val="24"/>
          <w:szCs w:val="24"/>
          <w:rPrChange w:id="4049" w:author="LGD Puszcza Białowieska" w:date="2025-02-19T11:33:00Z" w16du:dateUtc="2025-02-19T10:33:00Z">
            <w:rPr>
              <w:ins w:id="4050" w:author="LGD Puszcza Białowieska" w:date="2025-02-13T15:15:00Z" w16du:dateUtc="2025-02-13T14:15:00Z"/>
              <w:rFonts w:cs="Arial"/>
              <w:spacing w:val="-2"/>
              <w:sz w:val="24"/>
              <w:szCs w:val="24"/>
            </w:rPr>
          </w:rPrChange>
        </w:rPr>
        <w:pPrChange w:id="4051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ind w:left="567" w:hanging="425"/>
          </w:pPr>
        </w:pPrChange>
      </w:pPr>
      <w:ins w:id="4052" w:author="LGD Puszcza Białowieska" w:date="2025-02-13T15:07:00Z" w16du:dateUtc="2025-02-13T14:07:00Z">
        <w:r w:rsidRPr="00070FD7">
          <w:rPr>
            <w:rFonts w:cs="Arial"/>
            <w:spacing w:val="-2"/>
            <w:sz w:val="24"/>
            <w:szCs w:val="24"/>
          </w:rPr>
          <w:t>Opracowywanie</w:t>
        </w:r>
      </w:ins>
      <w:ins w:id="4053" w:author="LGD Puszcza Białowieska" w:date="2025-02-13T15:07:00Z">
        <w:r w:rsidRPr="00070FD7">
          <w:rPr>
            <w:rFonts w:cs="Arial"/>
            <w:spacing w:val="-2"/>
            <w:sz w:val="24"/>
            <w:szCs w:val="24"/>
          </w:rPr>
          <w:t xml:space="preserve"> procedury ustalania niebudzących wątpliwości interpretacyjnych kryteriów wyboru </w:t>
        </w:r>
      </w:ins>
      <w:ins w:id="4054" w:author="LGD Puszcza Białowieska" w:date="2025-02-13T15:07:00Z" w16du:dateUtc="2025-02-13T14:07:00Z">
        <w:r w:rsidRPr="00070FD7">
          <w:rPr>
            <w:rFonts w:cs="Arial"/>
            <w:spacing w:val="-2"/>
            <w:sz w:val="24"/>
            <w:szCs w:val="24"/>
          </w:rPr>
          <w:t>grantobiorców,</w:t>
        </w:r>
      </w:ins>
    </w:p>
    <w:p w14:paraId="02AF84E3" w14:textId="4F9A0BC9" w:rsidR="00D031DC" w:rsidRPr="00070FD7" w:rsidRDefault="00D031DC">
      <w:pPr>
        <w:pStyle w:val="Tekstpodstawowy"/>
        <w:numPr>
          <w:ilvl w:val="1"/>
          <w:numId w:val="26"/>
        </w:numPr>
        <w:spacing w:line="276" w:lineRule="auto"/>
        <w:ind w:left="567"/>
        <w:rPr>
          <w:ins w:id="4055" w:author="LGD Puszcza Białowieska" w:date="2025-02-13T15:16:00Z" w16du:dateUtc="2025-02-13T14:16:00Z"/>
          <w:rFonts w:cs="Arial"/>
          <w:sz w:val="24"/>
          <w:szCs w:val="24"/>
        </w:rPr>
        <w:pPrChange w:id="4056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ind w:left="567" w:hanging="425"/>
          </w:pPr>
        </w:pPrChange>
      </w:pPr>
      <w:commentRangeStart w:id="4057"/>
      <w:ins w:id="4058" w:author="LGD Puszcza Białowieska" w:date="2025-02-13T15:16:00Z" w16du:dateUtc="2025-02-13T14:16:00Z">
        <w:r w:rsidRPr="00070FD7">
          <w:rPr>
            <w:rFonts w:cs="Arial"/>
            <w:sz w:val="24"/>
            <w:szCs w:val="24"/>
          </w:rPr>
          <w:t>U</w:t>
        </w:r>
      </w:ins>
      <w:ins w:id="4059" w:author="LGD Puszcza Białowieska" w:date="2025-02-13T15:16:00Z">
        <w:r w:rsidRPr="00070FD7">
          <w:rPr>
            <w:rFonts w:cs="Arial"/>
            <w:sz w:val="24"/>
            <w:szCs w:val="24"/>
          </w:rPr>
          <w:t xml:space="preserve">chwalanie </w:t>
        </w:r>
      </w:ins>
      <w:commentRangeEnd w:id="4057"/>
      <w:ins w:id="4060" w:author="LGD Puszcza Białowieska" w:date="2025-02-14T13:15:00Z" w16du:dateUtc="2025-02-14T12:15:00Z">
        <w:r w:rsidR="00F97203" w:rsidRPr="00070FD7">
          <w:rPr>
            <w:rStyle w:val="Odwoaniedokomentarza"/>
            <w:rFonts w:eastAsiaTheme="minorHAnsi" w:cs="Arial"/>
            <w:sz w:val="24"/>
            <w:szCs w:val="24"/>
            <w:rPrChange w:id="4061" w:author="LGD Puszcza Białowieska" w:date="2025-02-19T11:33:00Z" w16du:dateUtc="2025-02-19T10:33:00Z">
              <w:rPr>
                <w:rStyle w:val="Odwoaniedokomentarza"/>
                <w:rFonts w:asciiTheme="minorHAnsi" w:eastAsiaTheme="minorHAnsi" w:hAnsiTheme="minorHAnsi"/>
              </w:rPr>
            </w:rPrChange>
          </w:rPr>
          <w:commentReference w:id="4057"/>
        </w:r>
      </w:ins>
      <w:ins w:id="4062" w:author="LGD Puszcza Białowieska" w:date="2025-02-13T15:16:00Z">
        <w:r w:rsidRPr="00070FD7">
          <w:rPr>
            <w:rFonts w:cs="Arial"/>
            <w:sz w:val="24"/>
            <w:szCs w:val="24"/>
          </w:rPr>
          <w:t>Procedury wyboru i oceny operacji oraz Procedury wyboru i oceny grantobiorców</w:t>
        </w:r>
      </w:ins>
      <w:ins w:id="4063" w:author="LGD Puszcza Białowieska" w:date="2025-02-13T15:16:00Z" w16du:dateUtc="2025-02-13T14:16:00Z">
        <w:r w:rsidRPr="00070FD7">
          <w:rPr>
            <w:rFonts w:cs="Arial"/>
            <w:sz w:val="24"/>
            <w:szCs w:val="24"/>
          </w:rPr>
          <w:t>,</w:t>
        </w:r>
      </w:ins>
    </w:p>
    <w:p w14:paraId="7F219C8A" w14:textId="567B2B1A" w:rsidR="00D031DC" w:rsidRPr="00070FD7" w:rsidRDefault="00D031DC">
      <w:pPr>
        <w:pStyle w:val="Tekstpodstawowy"/>
        <w:numPr>
          <w:ilvl w:val="1"/>
          <w:numId w:val="26"/>
        </w:numPr>
        <w:spacing w:line="276" w:lineRule="auto"/>
        <w:ind w:left="567"/>
        <w:rPr>
          <w:ins w:id="4064" w:author="LGD Puszcza Białowieska" w:date="2025-02-13T15:07:00Z" w16du:dateUtc="2025-02-13T14:07:00Z"/>
          <w:rFonts w:cs="Arial"/>
          <w:sz w:val="24"/>
          <w:szCs w:val="24"/>
          <w:rPrChange w:id="4065" w:author="LGD Puszcza Białowieska" w:date="2025-02-19T11:33:00Z" w16du:dateUtc="2025-02-19T10:33:00Z">
            <w:rPr>
              <w:ins w:id="4066" w:author="LGD Puszcza Białowieska" w:date="2025-02-13T15:07:00Z" w16du:dateUtc="2025-02-13T14:07:00Z"/>
              <w:rFonts w:cs="Arial"/>
              <w:spacing w:val="-2"/>
              <w:sz w:val="24"/>
              <w:szCs w:val="24"/>
            </w:rPr>
          </w:rPrChange>
        </w:rPr>
        <w:pPrChange w:id="4067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ind w:left="567" w:hanging="425"/>
          </w:pPr>
        </w:pPrChange>
      </w:pPr>
      <w:ins w:id="4068" w:author="LGD Puszcza Białowieska" w:date="2025-02-13T15:17:00Z" w16du:dateUtc="2025-02-13T14:17:00Z">
        <w:r w:rsidRPr="00070FD7">
          <w:rPr>
            <w:rFonts w:cs="Arial"/>
            <w:sz w:val="24"/>
            <w:szCs w:val="24"/>
          </w:rPr>
          <w:t>U</w:t>
        </w:r>
      </w:ins>
      <w:ins w:id="4069" w:author="LGD Puszcza Białowieska" w:date="2025-02-13T15:16:00Z">
        <w:r w:rsidRPr="00070FD7">
          <w:rPr>
            <w:rFonts w:cs="Arial"/>
            <w:sz w:val="24"/>
            <w:szCs w:val="24"/>
          </w:rPr>
          <w:t xml:space="preserve">chwalanie </w:t>
        </w:r>
      </w:ins>
      <w:ins w:id="4070" w:author="LGD Puszcza Białowieska" w:date="2025-02-13T15:16:00Z" w16du:dateUtc="2025-02-13T14:16:00Z">
        <w:r w:rsidRPr="00070FD7">
          <w:rPr>
            <w:rFonts w:cs="Arial"/>
            <w:sz w:val="24"/>
            <w:szCs w:val="24"/>
          </w:rPr>
          <w:t>Lokalnych K</w:t>
        </w:r>
      </w:ins>
      <w:ins w:id="4071" w:author="LGD Puszcza Białowieska" w:date="2025-02-13T15:16:00Z">
        <w:r w:rsidRPr="00070FD7">
          <w:rPr>
            <w:rFonts w:cs="Arial"/>
            <w:sz w:val="24"/>
            <w:szCs w:val="24"/>
          </w:rPr>
          <w:t xml:space="preserve">ryteriów </w:t>
        </w:r>
      </w:ins>
      <w:ins w:id="4072" w:author="LGD Puszcza Białowieska" w:date="2025-02-13T15:17:00Z" w16du:dateUtc="2025-02-13T14:17:00Z">
        <w:r w:rsidRPr="00070FD7">
          <w:rPr>
            <w:rFonts w:cs="Arial"/>
            <w:sz w:val="24"/>
            <w:szCs w:val="24"/>
          </w:rPr>
          <w:t>W</w:t>
        </w:r>
      </w:ins>
      <w:ins w:id="4073" w:author="LGD Puszcza Białowieska" w:date="2025-02-13T15:16:00Z">
        <w:r w:rsidRPr="00070FD7">
          <w:rPr>
            <w:rFonts w:cs="Arial"/>
            <w:sz w:val="24"/>
            <w:szCs w:val="24"/>
          </w:rPr>
          <w:t xml:space="preserve">yboru </w:t>
        </w:r>
      </w:ins>
      <w:ins w:id="4074" w:author="LGD Puszcza Białowieska" w:date="2025-02-13T15:17:00Z" w16du:dateUtc="2025-02-13T14:17:00Z">
        <w:r w:rsidRPr="00070FD7">
          <w:rPr>
            <w:rFonts w:cs="Arial"/>
            <w:sz w:val="24"/>
            <w:szCs w:val="24"/>
          </w:rPr>
          <w:t>O</w:t>
        </w:r>
      </w:ins>
      <w:ins w:id="4075" w:author="LGD Puszcza Białowieska" w:date="2025-02-13T15:16:00Z">
        <w:r w:rsidRPr="00070FD7">
          <w:rPr>
            <w:rFonts w:cs="Arial"/>
            <w:sz w:val="24"/>
            <w:szCs w:val="24"/>
          </w:rPr>
          <w:t>peracji</w:t>
        </w:r>
      </w:ins>
      <w:ins w:id="4076" w:author="LGD Puszcza Białowieska" w:date="2025-02-13T15:17:00Z" w16du:dateUtc="2025-02-13T14:17:00Z">
        <w:r w:rsidRPr="00070FD7">
          <w:rPr>
            <w:rFonts w:cs="Arial"/>
            <w:sz w:val="24"/>
            <w:szCs w:val="24"/>
          </w:rPr>
          <w:t xml:space="preserve"> oraz </w:t>
        </w:r>
      </w:ins>
      <w:ins w:id="4077" w:author="LGD Puszcza Białowieska" w:date="2025-02-13T15:17:00Z">
        <w:r w:rsidRPr="00070FD7">
          <w:rPr>
            <w:rFonts w:cs="Arial"/>
            <w:sz w:val="24"/>
            <w:szCs w:val="24"/>
          </w:rPr>
          <w:t xml:space="preserve">Lokalnych Kryteriów Wyboru </w:t>
        </w:r>
      </w:ins>
      <w:ins w:id="4078" w:author="LGD Puszcza Białowieska" w:date="2025-02-13T15:17:00Z" w16du:dateUtc="2025-02-13T14:17:00Z">
        <w:r w:rsidRPr="00070FD7">
          <w:rPr>
            <w:rFonts w:cs="Arial"/>
            <w:sz w:val="24"/>
            <w:szCs w:val="24"/>
          </w:rPr>
          <w:t>Grantobiorców</w:t>
        </w:r>
      </w:ins>
    </w:p>
    <w:p w14:paraId="09A1C4F7" w14:textId="77777777" w:rsidR="00D6583B" w:rsidRPr="00070FD7" w:rsidRDefault="00D6583B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4079" w:author="LGD Puszcza Białowieska" w:date="2025-02-19T11:33:00Z" w16du:dateUtc="2025-02-19T10:33:00Z">
            <w:rPr>
              <w:rFonts w:cs="Arial"/>
            </w:rPr>
          </w:rPrChange>
        </w:rPr>
        <w:pPrChange w:id="4080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4" w:lineRule="exact"/>
            <w:ind w:left="567" w:hanging="425"/>
            <w:jc w:val="both"/>
          </w:pPr>
        </w:pPrChange>
      </w:pPr>
    </w:p>
    <w:p w14:paraId="6B205640" w14:textId="77777777" w:rsidR="00482511" w:rsidRPr="00402DE8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ins w:id="4081" w:author="LGD Puszcza Białowieska" w:date="2025-02-24T09:25:00Z" w16du:dateUtc="2025-02-24T08:25:00Z"/>
          <w:rFonts w:cs="Arial"/>
          <w:sz w:val="24"/>
          <w:szCs w:val="24"/>
          <w:rPrChange w:id="4082" w:author="LGD Puszcza Białowieska" w:date="2025-02-24T09:25:00Z" w16du:dateUtc="2025-02-24T08:25:00Z">
            <w:rPr>
              <w:ins w:id="4083" w:author="LGD Puszcza Białowieska" w:date="2025-02-24T09:25:00Z" w16du:dateUtc="2025-02-24T08:25:00Z"/>
              <w:rFonts w:cs="Arial"/>
              <w:spacing w:val="-1"/>
              <w:sz w:val="24"/>
              <w:szCs w:val="24"/>
            </w:rPr>
          </w:rPrChange>
        </w:rPr>
      </w:pPr>
      <w:r w:rsidRPr="00070FD7">
        <w:rPr>
          <w:rFonts w:cs="Arial"/>
          <w:spacing w:val="-1"/>
          <w:sz w:val="24"/>
          <w:szCs w:val="24"/>
          <w:rPrChange w:id="40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</w:t>
      </w:r>
      <w:r w:rsidR="00EA3ED2" w:rsidRPr="00070FD7">
        <w:rPr>
          <w:rFonts w:cs="Arial"/>
          <w:spacing w:val="-1"/>
          <w:sz w:val="24"/>
          <w:szCs w:val="24"/>
          <w:rPrChange w:id="40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rzygotowanie</w:t>
      </w:r>
      <w:r w:rsidR="00EA3ED2" w:rsidRPr="00070FD7">
        <w:rPr>
          <w:rFonts w:cs="Arial"/>
          <w:spacing w:val="3"/>
          <w:sz w:val="24"/>
          <w:szCs w:val="24"/>
          <w:rPrChange w:id="4086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wniosków</w:t>
      </w:r>
      <w:r w:rsidR="00EA3ED2" w:rsidRPr="00070FD7">
        <w:rPr>
          <w:rFonts w:cs="Arial"/>
          <w:sz w:val="24"/>
          <w:szCs w:val="24"/>
          <w:rPrChange w:id="4088" w:author="LGD Puszcza Białowieska" w:date="2025-02-19T11:33:00Z" w16du:dateUtc="2025-02-19T10:33:00Z">
            <w:rPr>
              <w:rFonts w:cs="Arial"/>
            </w:rPr>
          </w:rPrChange>
        </w:rPr>
        <w:t xml:space="preserve"> o </w:t>
      </w:r>
      <w:r w:rsidR="00EA3ED2" w:rsidRPr="00070FD7">
        <w:rPr>
          <w:rFonts w:cs="Arial"/>
          <w:spacing w:val="-1"/>
          <w:sz w:val="24"/>
          <w:szCs w:val="24"/>
          <w:rPrChange w:id="40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dofinansowanie</w:t>
      </w:r>
      <w:r w:rsidR="00EA3ED2" w:rsidRPr="00070FD7">
        <w:rPr>
          <w:rFonts w:cs="Arial"/>
          <w:sz w:val="24"/>
          <w:szCs w:val="24"/>
          <w:rPrChange w:id="409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="00EA3ED2" w:rsidRPr="00070FD7">
        <w:rPr>
          <w:rFonts w:cs="Arial"/>
          <w:spacing w:val="-2"/>
          <w:sz w:val="24"/>
          <w:szCs w:val="24"/>
          <w:rPrChange w:id="409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realizację</w:t>
      </w:r>
      <w:r w:rsidR="00EA3ED2" w:rsidRPr="00070FD7">
        <w:rPr>
          <w:rFonts w:cs="Arial"/>
          <w:sz w:val="24"/>
          <w:szCs w:val="24"/>
          <w:rPrChange w:id="409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Lokalnej</w:t>
      </w:r>
      <w:r w:rsidR="00EA3ED2" w:rsidRPr="00070FD7">
        <w:rPr>
          <w:rFonts w:cs="Arial"/>
          <w:sz w:val="24"/>
          <w:szCs w:val="24"/>
          <w:rPrChange w:id="409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Strategii</w:t>
      </w:r>
      <w:r w:rsidR="00EA3ED2" w:rsidRPr="00070FD7">
        <w:rPr>
          <w:rFonts w:cs="Arial"/>
          <w:sz w:val="24"/>
          <w:szCs w:val="24"/>
          <w:rPrChange w:id="409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0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Rozwoju,</w:t>
      </w:r>
    </w:p>
    <w:p w14:paraId="4CF0EF6C" w14:textId="50D66AC7" w:rsidR="00402DE8" w:rsidRPr="00070FD7" w:rsidRDefault="00402DE8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4100" w:author="LGD Puszcza Białowieska" w:date="2025-02-19T11:33:00Z" w16du:dateUtc="2025-02-19T10:33:00Z">
            <w:rPr>
              <w:rFonts w:cs="Arial"/>
            </w:rPr>
          </w:rPrChange>
        </w:rPr>
        <w:pPrChange w:id="4101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6" w:lineRule="exact"/>
            <w:ind w:left="567" w:hanging="425"/>
            <w:jc w:val="both"/>
          </w:pPr>
        </w:pPrChange>
      </w:pPr>
      <w:ins w:id="4102" w:author="LGD Puszcza Białowieska" w:date="2025-02-24T09:25:00Z" w16du:dateUtc="2025-02-24T08:25:00Z">
        <w:r>
          <w:rPr>
            <w:rFonts w:cs="Arial"/>
            <w:spacing w:val="-1"/>
            <w:sz w:val="24"/>
            <w:szCs w:val="24"/>
          </w:rPr>
          <w:t>Realizacja LSR zgodnie z obowiązującym prawem unijnym i krajowym właściwym dla danego okresu programowania,</w:t>
        </w:r>
      </w:ins>
    </w:p>
    <w:p w14:paraId="72AA145E" w14:textId="0026D2A5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 w:right="107"/>
        <w:rPr>
          <w:rFonts w:cs="Arial"/>
          <w:sz w:val="24"/>
          <w:szCs w:val="24"/>
          <w:rPrChange w:id="4103" w:author="LGD Puszcza Białowieska" w:date="2025-02-19T11:33:00Z" w16du:dateUtc="2025-02-19T10:33:00Z">
            <w:rPr>
              <w:rFonts w:cs="Arial"/>
            </w:rPr>
          </w:rPrChange>
        </w:rPr>
        <w:pPrChange w:id="4104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before="1" w:line="232" w:lineRule="auto"/>
            <w:ind w:left="567" w:right="107" w:hanging="425"/>
            <w:jc w:val="both"/>
          </w:pPr>
        </w:pPrChange>
      </w:pPr>
      <w:commentRangeStart w:id="4105"/>
      <w:del w:id="4106" w:author="LGD Puszcza Białowieska" w:date="2025-02-13T14:55:00Z" w16du:dateUtc="2025-02-13T13:55:00Z">
        <w:r w:rsidRPr="00070FD7" w:rsidDel="00743E8D">
          <w:rPr>
            <w:rFonts w:cs="Arial"/>
            <w:sz w:val="24"/>
            <w:szCs w:val="24"/>
            <w:rPrChange w:id="4107" w:author="LGD Puszcza Białowieska" w:date="2025-02-19T11:33:00Z" w16du:dateUtc="2025-02-19T10:33:00Z">
              <w:rPr>
                <w:rFonts w:cs="Arial"/>
              </w:rPr>
            </w:rPrChange>
          </w:rPr>
          <w:delText>R</w:delText>
        </w:r>
        <w:r w:rsidR="00A35251" w:rsidRPr="00070FD7" w:rsidDel="00743E8D">
          <w:rPr>
            <w:rFonts w:cs="Arial"/>
            <w:sz w:val="24"/>
            <w:szCs w:val="24"/>
            <w:rPrChange w:id="4108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ealizacja LSR zgodnie z zasadami wynikającymi z przepisów Programu Rozwoju Obszarów Wiejskich na lata 2014-2020, Regionalnego Programu Operacyjnego Województwa Podlaskiego na lata 2014-2020, Planu Strategicznego dla Wspólnej Polityki Rolnej na lata 2023-2027, Fundusze Europejskie dla Podlaskiego 2021-2027, w tym ogłaszanie konkursów na projekty, ich przyjmowanie </w:delText>
        </w:r>
        <w:r w:rsidR="00A35251" w:rsidRPr="00070FD7" w:rsidDel="00743E8D">
          <w:rPr>
            <w:rFonts w:cs="Arial"/>
            <w:sz w:val="24"/>
            <w:szCs w:val="24"/>
            <w:rPrChange w:id="4109" w:author="LGD Puszcza Białowieska" w:date="2025-02-19T11:33:00Z" w16du:dateUtc="2025-02-19T10:33:00Z">
              <w:rPr>
                <w:rFonts w:cs="Arial"/>
              </w:rPr>
            </w:rPrChange>
          </w:rPr>
          <w:lastRenderedPageBreak/>
          <w:delText>i przedkładanie Radzie, celem dokonania wyboru projektów do realizacji w ramach strategii</w:delText>
        </w:r>
        <w:r w:rsidRPr="00070FD7" w:rsidDel="00743E8D">
          <w:rPr>
            <w:rFonts w:cs="Arial"/>
            <w:sz w:val="24"/>
            <w:szCs w:val="24"/>
            <w:rPrChange w:id="4110" w:author="LGD Puszcza Białowieska" w:date="2025-02-19T11:33:00Z" w16du:dateUtc="2025-02-19T10:33:00Z">
              <w:rPr>
                <w:rFonts w:cs="Arial"/>
              </w:rPr>
            </w:rPrChange>
          </w:rPr>
          <w:delText>,</w:delText>
        </w:r>
      </w:del>
      <w:commentRangeEnd w:id="4105"/>
      <w:r w:rsidR="00743E8D" w:rsidRPr="00070FD7">
        <w:rPr>
          <w:rStyle w:val="Odwoaniedokomentarza"/>
          <w:rFonts w:eastAsiaTheme="minorHAnsi" w:cs="Arial"/>
          <w:sz w:val="24"/>
          <w:szCs w:val="24"/>
          <w:rPrChange w:id="4111" w:author="LGD Puszcza Białowieska" w:date="2025-02-19T11:33:00Z" w16du:dateUtc="2025-02-19T10:33:00Z">
            <w:rPr>
              <w:rStyle w:val="Odwoaniedokomentarza"/>
              <w:rFonts w:asciiTheme="minorHAnsi" w:eastAsiaTheme="minorHAnsi" w:hAnsiTheme="minorHAnsi"/>
            </w:rPr>
          </w:rPrChange>
        </w:rPr>
        <w:commentReference w:id="4105"/>
      </w:r>
    </w:p>
    <w:p w14:paraId="01DC5064" w14:textId="5C9664F6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 w:right="112"/>
        <w:rPr>
          <w:rFonts w:cs="Arial"/>
          <w:sz w:val="24"/>
          <w:szCs w:val="24"/>
          <w:rPrChange w:id="4112" w:author="LGD Puszcza Białowieska" w:date="2025-02-19T11:33:00Z" w16du:dateUtc="2025-02-19T10:33:00Z">
            <w:rPr>
              <w:rFonts w:cs="Arial"/>
            </w:rPr>
          </w:rPrChange>
        </w:rPr>
        <w:pPrChange w:id="4113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before="6" w:line="244" w:lineRule="exact"/>
            <w:ind w:left="567" w:right="112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1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</w:t>
      </w:r>
      <w:r w:rsidR="00EA3ED2" w:rsidRPr="00070FD7">
        <w:rPr>
          <w:rFonts w:cs="Arial"/>
          <w:spacing w:val="-1"/>
          <w:sz w:val="24"/>
          <w:szCs w:val="24"/>
          <w:rPrChange w:id="41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pracowywanie</w:t>
      </w:r>
      <w:r w:rsidR="00EA3ED2" w:rsidRPr="00070FD7">
        <w:rPr>
          <w:rFonts w:cs="Arial"/>
          <w:spacing w:val="53"/>
          <w:sz w:val="24"/>
          <w:szCs w:val="24"/>
          <w:rPrChange w:id="4116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wniosków</w:t>
      </w:r>
      <w:r w:rsidR="00EA3ED2" w:rsidRPr="00070FD7">
        <w:rPr>
          <w:rFonts w:cs="Arial"/>
          <w:spacing w:val="50"/>
          <w:sz w:val="24"/>
          <w:szCs w:val="24"/>
          <w:rPrChange w:id="4118" w:author="LGD Puszcza Białowieska" w:date="2025-02-19T11:33:00Z" w16du:dateUtc="2025-02-19T10:33:00Z">
            <w:rPr>
              <w:rFonts w:cs="Arial"/>
              <w:spacing w:val="50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119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52"/>
          <w:sz w:val="24"/>
          <w:szCs w:val="24"/>
          <w:rPrChange w:id="4120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innych</w:t>
      </w:r>
      <w:r w:rsidR="00EA3ED2" w:rsidRPr="00070FD7">
        <w:rPr>
          <w:rFonts w:cs="Arial"/>
          <w:spacing w:val="53"/>
          <w:sz w:val="24"/>
          <w:szCs w:val="24"/>
          <w:rPrChange w:id="4122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dokumentów</w:t>
      </w:r>
      <w:r w:rsidR="00EA3ED2" w:rsidRPr="00070FD7">
        <w:rPr>
          <w:rFonts w:cs="Arial"/>
          <w:spacing w:val="50"/>
          <w:sz w:val="24"/>
          <w:szCs w:val="24"/>
          <w:rPrChange w:id="4124" w:author="LGD Puszcza Białowieska" w:date="2025-02-19T11:33:00Z" w16du:dateUtc="2025-02-19T10:33:00Z">
            <w:rPr>
              <w:rFonts w:cs="Arial"/>
              <w:spacing w:val="50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125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EA3ED2" w:rsidRPr="00070FD7">
        <w:rPr>
          <w:rFonts w:cs="Arial"/>
          <w:spacing w:val="48"/>
          <w:sz w:val="24"/>
          <w:szCs w:val="24"/>
          <w:rPrChange w:id="4126" w:author="LGD Puszcza Białowieska" w:date="2025-02-19T11:33:00Z" w16du:dateUtc="2025-02-19T10:33:00Z">
            <w:rPr>
              <w:rFonts w:cs="Arial"/>
              <w:spacing w:val="48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celu</w:t>
      </w:r>
      <w:r w:rsidR="00EA3ED2" w:rsidRPr="00070FD7">
        <w:rPr>
          <w:rFonts w:cs="Arial"/>
          <w:spacing w:val="52"/>
          <w:sz w:val="24"/>
          <w:szCs w:val="24"/>
          <w:rPrChange w:id="4128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pozyskiwania</w:t>
      </w:r>
      <w:r w:rsidR="00EA3ED2" w:rsidRPr="00070FD7">
        <w:rPr>
          <w:rFonts w:cs="Arial"/>
          <w:spacing w:val="51"/>
          <w:sz w:val="24"/>
          <w:szCs w:val="24"/>
          <w:rPrChange w:id="4130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środków</w:t>
      </w:r>
      <w:r w:rsidR="00EA3ED2" w:rsidRPr="00070FD7">
        <w:rPr>
          <w:rFonts w:cs="Arial"/>
          <w:spacing w:val="48"/>
          <w:sz w:val="24"/>
          <w:szCs w:val="24"/>
          <w:rPrChange w:id="4132" w:author="LGD Puszcza Białowieska" w:date="2025-02-19T11:33:00Z" w16du:dateUtc="2025-02-19T10:33:00Z">
            <w:rPr>
              <w:rFonts w:cs="Arial"/>
              <w:spacing w:val="48"/>
            </w:rPr>
          </w:rPrChange>
        </w:rPr>
        <w:t xml:space="preserve"> </w:t>
      </w:r>
      <w:r w:rsidR="00EA3ED2" w:rsidRPr="00070FD7">
        <w:rPr>
          <w:rFonts w:cs="Arial"/>
          <w:spacing w:val="1"/>
          <w:sz w:val="24"/>
          <w:szCs w:val="24"/>
          <w:rPrChange w:id="4133" w:author="LGD Puszcza Białowieska" w:date="2025-02-19T11:33:00Z" w16du:dateUtc="2025-02-19T10:33:00Z">
            <w:rPr>
              <w:rFonts w:cs="Arial"/>
              <w:spacing w:val="1"/>
            </w:rPr>
          </w:rPrChange>
        </w:rPr>
        <w:t>na</w:t>
      </w:r>
      <w:r w:rsidR="00EA3ED2" w:rsidRPr="00070FD7">
        <w:rPr>
          <w:rFonts w:cs="Arial"/>
          <w:spacing w:val="51"/>
          <w:sz w:val="24"/>
          <w:szCs w:val="24"/>
          <w:rPrChange w:id="4134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realizację</w:t>
      </w:r>
      <w:r w:rsidR="00EA3ED2" w:rsidRPr="00070FD7">
        <w:rPr>
          <w:rFonts w:cs="Arial"/>
          <w:sz w:val="24"/>
          <w:szCs w:val="24"/>
          <w:rPrChange w:id="413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celów</w:t>
      </w:r>
      <w:r w:rsidR="00EA3ED2" w:rsidRPr="00070FD7">
        <w:rPr>
          <w:rFonts w:cs="Arial"/>
          <w:spacing w:val="-3"/>
          <w:sz w:val="24"/>
          <w:szCs w:val="24"/>
          <w:rPrChange w:id="4138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139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="00EA3ED2" w:rsidRPr="00070FD7">
        <w:rPr>
          <w:rFonts w:cs="Arial"/>
          <w:spacing w:val="-2"/>
          <w:sz w:val="24"/>
          <w:szCs w:val="24"/>
          <w:rPrChange w:id="414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innych</w:t>
      </w:r>
      <w:r w:rsidR="00EA3ED2" w:rsidRPr="00070FD7">
        <w:rPr>
          <w:rFonts w:cs="Arial"/>
          <w:spacing w:val="3"/>
          <w:sz w:val="24"/>
          <w:szCs w:val="24"/>
          <w:rPrChange w:id="4142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programów</w:t>
      </w:r>
      <w:r w:rsidR="00EA3ED2" w:rsidRPr="00070FD7">
        <w:rPr>
          <w:rFonts w:cs="Arial"/>
          <w:spacing w:val="-3"/>
          <w:sz w:val="24"/>
          <w:szCs w:val="24"/>
          <w:rPrChange w:id="4144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pomocowych,</w:t>
      </w:r>
    </w:p>
    <w:p w14:paraId="7C04B1B7" w14:textId="3C4B746E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 w:right="112"/>
        <w:rPr>
          <w:rFonts w:cs="Arial"/>
          <w:sz w:val="24"/>
          <w:szCs w:val="24"/>
          <w:rPrChange w:id="4146" w:author="LGD Puszcza Białowieska" w:date="2025-02-19T11:33:00Z" w16du:dateUtc="2025-02-19T10:33:00Z">
            <w:rPr>
              <w:rFonts w:cs="Arial"/>
            </w:rPr>
          </w:rPrChange>
        </w:rPr>
        <w:pPrChange w:id="4147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before="3" w:line="244" w:lineRule="exact"/>
            <w:ind w:left="567" w:right="112" w:hanging="425"/>
            <w:jc w:val="both"/>
          </w:pPr>
        </w:pPrChange>
      </w:pPr>
      <w:r w:rsidRPr="00070FD7">
        <w:rPr>
          <w:rFonts w:cs="Arial"/>
          <w:sz w:val="24"/>
          <w:szCs w:val="24"/>
          <w:rPrChange w:id="4148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="005430CB" w:rsidRPr="00070FD7">
        <w:rPr>
          <w:rFonts w:cs="Arial"/>
          <w:sz w:val="24"/>
          <w:szCs w:val="24"/>
          <w:rPrChange w:id="4149" w:author="LGD Puszcza Białowieska" w:date="2025-02-19T11:33:00Z" w16du:dateUtc="2025-02-19T10:33:00Z">
            <w:rPr>
              <w:rFonts w:cs="Arial"/>
            </w:rPr>
          </w:rPrChange>
        </w:rPr>
        <w:t>ykonywanie innych działań wymaganych przepisami, związanych z realizacją LSR</w:t>
      </w:r>
      <w:r w:rsidR="005430CB" w:rsidRPr="00070FD7">
        <w:rPr>
          <w:rFonts w:cs="Arial"/>
          <w:spacing w:val="-1"/>
          <w:sz w:val="24"/>
          <w:szCs w:val="24"/>
          <w:rPrChange w:id="41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,</w:t>
      </w:r>
    </w:p>
    <w:p w14:paraId="5B22ABD2" w14:textId="4299A94F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4151" w:author="LGD Puszcza Białowieska" w:date="2025-02-19T11:33:00Z" w16du:dateUtc="2025-02-19T10:33:00Z">
            <w:rPr>
              <w:rFonts w:cs="Arial"/>
            </w:rPr>
          </w:rPrChange>
        </w:rPr>
        <w:pPrChange w:id="4152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0" w:lineRule="exact"/>
            <w:ind w:left="567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1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</w:t>
      </w:r>
      <w:r w:rsidR="00EA3ED2" w:rsidRPr="00070FD7">
        <w:rPr>
          <w:rFonts w:cs="Arial"/>
          <w:spacing w:val="-1"/>
          <w:sz w:val="24"/>
          <w:szCs w:val="24"/>
          <w:rPrChange w:id="41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kładanie</w:t>
      </w:r>
      <w:r w:rsidR="00EA3ED2" w:rsidRPr="00070FD7">
        <w:rPr>
          <w:rFonts w:cs="Arial"/>
          <w:spacing w:val="60"/>
          <w:sz w:val="24"/>
          <w:szCs w:val="24"/>
          <w:rPrChange w:id="4155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415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sprawozdania</w:t>
      </w:r>
      <w:r w:rsidR="00EA3ED2" w:rsidRPr="00070FD7">
        <w:rPr>
          <w:rFonts w:cs="Arial"/>
          <w:spacing w:val="3"/>
          <w:sz w:val="24"/>
          <w:szCs w:val="24"/>
          <w:rPrChange w:id="4157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158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="00EA3ED2" w:rsidRPr="00070FD7">
        <w:rPr>
          <w:rFonts w:cs="Arial"/>
          <w:spacing w:val="-2"/>
          <w:sz w:val="24"/>
          <w:szCs w:val="24"/>
          <w:rPrChange w:id="415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="00EA3ED2" w:rsidRPr="00070FD7">
        <w:rPr>
          <w:rFonts w:cs="Arial"/>
          <w:sz w:val="24"/>
          <w:szCs w:val="24"/>
          <w:rPrChange w:id="416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="00EA3ED2" w:rsidRPr="00070FD7">
        <w:rPr>
          <w:rFonts w:cs="Arial"/>
          <w:spacing w:val="60"/>
          <w:sz w:val="24"/>
          <w:szCs w:val="24"/>
          <w:rPrChange w:id="4163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Walnemu</w:t>
      </w:r>
      <w:r w:rsidR="00EA3ED2" w:rsidRPr="00070FD7">
        <w:rPr>
          <w:rFonts w:cs="Arial"/>
          <w:sz w:val="24"/>
          <w:szCs w:val="24"/>
          <w:rPrChange w:id="416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ins w:id="4166" w:author="LGD Puszcza Białowieska" w:date="2025-02-13T14:57:00Z" w16du:dateUtc="2025-02-13T13:57:00Z">
        <w:r w:rsidR="00743E8D" w:rsidRPr="00070FD7">
          <w:rPr>
            <w:rFonts w:cs="Arial"/>
            <w:sz w:val="24"/>
            <w:szCs w:val="24"/>
          </w:rPr>
          <w:t>Zebraniu</w:t>
        </w:r>
      </w:ins>
      <w:ins w:id="4167" w:author="LGD Puszcza Białowieska" w:date="2025-02-19T14:17:00Z" w16du:dateUtc="2025-02-19T13:17:00Z">
        <w:r w:rsidR="00A8043C">
          <w:rPr>
            <w:rFonts w:cs="Arial"/>
            <w:sz w:val="24"/>
            <w:szCs w:val="24"/>
          </w:rPr>
          <w:t xml:space="preserve"> </w:t>
        </w:r>
      </w:ins>
      <w:del w:id="4168" w:author="LGD Puszcza Białowieska" w:date="2025-02-13T14:57:00Z" w16du:dateUtc="2025-02-13T13:57:00Z">
        <w:r w:rsidR="00EA3ED2" w:rsidRPr="00070FD7" w:rsidDel="00743E8D">
          <w:rPr>
            <w:rFonts w:cs="Arial"/>
            <w:spacing w:val="-2"/>
            <w:sz w:val="24"/>
            <w:szCs w:val="24"/>
            <w:rPrChange w:id="4169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Zgromadzeniu</w:delText>
        </w:r>
        <w:r w:rsidR="00EA3ED2" w:rsidRPr="00070FD7" w:rsidDel="00743E8D">
          <w:rPr>
            <w:rFonts w:cs="Arial"/>
            <w:sz w:val="24"/>
            <w:szCs w:val="24"/>
            <w:rPrChange w:id="4170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</w:del>
      <w:r w:rsidR="00EA3ED2" w:rsidRPr="00070FD7">
        <w:rPr>
          <w:rFonts w:cs="Arial"/>
          <w:spacing w:val="-2"/>
          <w:sz w:val="24"/>
          <w:szCs w:val="24"/>
          <w:rPrChange w:id="417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Członków,</w:t>
      </w:r>
    </w:p>
    <w:p w14:paraId="5C268F3F" w14:textId="1E9B41E0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 w:right="112"/>
        <w:rPr>
          <w:rFonts w:cs="Arial"/>
          <w:sz w:val="24"/>
          <w:szCs w:val="24"/>
          <w:rPrChange w:id="4172" w:author="LGD Puszcza Białowieska" w:date="2025-02-19T11:33:00Z" w16du:dateUtc="2025-02-19T10:33:00Z">
            <w:rPr>
              <w:rFonts w:cs="Arial"/>
            </w:rPr>
          </w:rPrChange>
        </w:rPr>
        <w:pPrChange w:id="4173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before="7" w:line="244" w:lineRule="exact"/>
            <w:ind w:left="567" w:right="112" w:hanging="425"/>
            <w:jc w:val="both"/>
          </w:pPr>
        </w:pPrChange>
      </w:pPr>
      <w:r w:rsidRPr="00070FD7">
        <w:rPr>
          <w:rFonts w:cs="Arial"/>
          <w:spacing w:val="-2"/>
          <w:sz w:val="24"/>
          <w:szCs w:val="24"/>
          <w:rPrChange w:id="417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T</w:t>
      </w:r>
      <w:r w:rsidR="00EA3ED2" w:rsidRPr="00070FD7">
        <w:rPr>
          <w:rFonts w:cs="Arial"/>
          <w:spacing w:val="-2"/>
          <w:sz w:val="24"/>
          <w:szCs w:val="24"/>
          <w:rPrChange w:id="417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worzenie</w:t>
      </w:r>
      <w:r w:rsidR="00EA3ED2" w:rsidRPr="00070FD7">
        <w:rPr>
          <w:rFonts w:cs="Arial"/>
          <w:spacing w:val="8"/>
          <w:sz w:val="24"/>
          <w:szCs w:val="24"/>
          <w:rPrChange w:id="4176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biura</w:t>
      </w:r>
      <w:r w:rsidR="00EA3ED2" w:rsidRPr="00070FD7">
        <w:rPr>
          <w:rFonts w:cs="Arial"/>
          <w:spacing w:val="8"/>
          <w:sz w:val="24"/>
          <w:szCs w:val="24"/>
          <w:rPrChange w:id="4178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</w:t>
      </w:r>
      <w:r w:rsidR="00EA3ED2" w:rsidRPr="00070FD7">
        <w:rPr>
          <w:rFonts w:cs="Arial"/>
          <w:spacing w:val="8"/>
          <w:sz w:val="24"/>
          <w:szCs w:val="24"/>
          <w:rPrChange w:id="4180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="00EA3ED2" w:rsidRPr="00070FD7">
        <w:rPr>
          <w:rFonts w:cs="Arial"/>
          <w:spacing w:val="6"/>
          <w:sz w:val="24"/>
          <w:szCs w:val="24"/>
          <w:rPrChange w:id="4182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określanie</w:t>
      </w:r>
      <w:r w:rsidR="00EA3ED2" w:rsidRPr="00070FD7">
        <w:rPr>
          <w:rFonts w:cs="Arial"/>
          <w:spacing w:val="5"/>
          <w:sz w:val="24"/>
          <w:szCs w:val="24"/>
          <w:rPrChange w:id="4184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struktury</w:t>
      </w:r>
      <w:r w:rsidR="00EA3ED2" w:rsidRPr="00070FD7">
        <w:rPr>
          <w:rFonts w:cs="Arial"/>
          <w:spacing w:val="6"/>
          <w:sz w:val="24"/>
          <w:szCs w:val="24"/>
          <w:rPrChange w:id="4186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organizacyjnej</w:t>
      </w:r>
      <w:r w:rsidR="00EA3ED2" w:rsidRPr="00070FD7">
        <w:rPr>
          <w:rFonts w:cs="Arial"/>
          <w:spacing w:val="7"/>
          <w:sz w:val="24"/>
          <w:szCs w:val="24"/>
          <w:rPrChange w:id="4188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biura</w:t>
      </w:r>
      <w:r w:rsidR="00EA3ED2" w:rsidRPr="00070FD7">
        <w:rPr>
          <w:rFonts w:cs="Arial"/>
          <w:spacing w:val="8"/>
          <w:sz w:val="24"/>
          <w:szCs w:val="24"/>
          <w:rPrChange w:id="4190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191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7"/>
          <w:sz w:val="24"/>
          <w:szCs w:val="24"/>
          <w:rPrChange w:id="4192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liczby</w:t>
      </w:r>
      <w:r w:rsidR="00EA3ED2" w:rsidRPr="00070FD7">
        <w:rPr>
          <w:rFonts w:cs="Arial"/>
          <w:spacing w:val="73"/>
          <w:sz w:val="24"/>
          <w:szCs w:val="24"/>
          <w:rPrChange w:id="4194" w:author="LGD Puszcza Białowieska" w:date="2025-02-19T11:33:00Z" w16du:dateUtc="2025-02-19T10:33:00Z">
            <w:rPr>
              <w:rFonts w:cs="Arial"/>
              <w:spacing w:val="7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zatrudnionych</w:t>
      </w:r>
      <w:r w:rsidR="00EA3ED2" w:rsidRPr="00070FD7">
        <w:rPr>
          <w:rFonts w:cs="Arial"/>
          <w:spacing w:val="2"/>
          <w:sz w:val="24"/>
          <w:szCs w:val="24"/>
          <w:rPrChange w:id="419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pracowników</w:t>
      </w:r>
      <w:r w:rsidR="00EA3ED2" w:rsidRPr="00070FD7">
        <w:rPr>
          <w:rFonts w:cs="Arial"/>
          <w:spacing w:val="-3"/>
          <w:sz w:val="24"/>
          <w:szCs w:val="24"/>
          <w:rPrChange w:id="4198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1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="00EA3ED2" w:rsidRPr="00070FD7">
        <w:rPr>
          <w:rFonts w:cs="Arial"/>
          <w:spacing w:val="-2"/>
          <w:sz w:val="24"/>
          <w:szCs w:val="24"/>
          <w:rPrChange w:id="420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określanie</w:t>
      </w:r>
      <w:r w:rsidR="00EA3ED2" w:rsidRPr="00070FD7">
        <w:rPr>
          <w:rFonts w:cs="Arial"/>
          <w:sz w:val="24"/>
          <w:szCs w:val="24"/>
          <w:rPrChange w:id="420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wysokości</w:t>
      </w:r>
      <w:r w:rsidR="00EA3ED2" w:rsidRPr="00070FD7">
        <w:rPr>
          <w:rFonts w:cs="Arial"/>
          <w:sz w:val="24"/>
          <w:szCs w:val="24"/>
          <w:rPrChange w:id="420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ich</w:t>
      </w:r>
      <w:r w:rsidR="00EA3ED2" w:rsidRPr="00070FD7">
        <w:rPr>
          <w:rFonts w:cs="Arial"/>
          <w:sz w:val="24"/>
          <w:szCs w:val="24"/>
          <w:rPrChange w:id="420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wynagrodzenia,</w:t>
      </w:r>
    </w:p>
    <w:p w14:paraId="4E525CAC" w14:textId="453AEAFE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4208" w:author="LGD Puszcza Białowieska" w:date="2025-02-19T11:33:00Z" w16du:dateUtc="2025-02-19T10:33:00Z">
            <w:rPr>
              <w:rFonts w:cs="Arial"/>
            </w:rPr>
          </w:rPrChange>
        </w:rPr>
        <w:pPrChange w:id="4209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1" w:lineRule="exact"/>
            <w:ind w:left="567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2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</w:t>
      </w:r>
      <w:r w:rsidR="00EA3ED2" w:rsidRPr="00070FD7">
        <w:rPr>
          <w:rFonts w:cs="Arial"/>
          <w:spacing w:val="-1"/>
          <w:sz w:val="24"/>
          <w:szCs w:val="24"/>
          <w:rPrChange w:id="42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pracowanie</w:t>
      </w:r>
      <w:r w:rsidR="00EA3ED2" w:rsidRPr="00070FD7">
        <w:rPr>
          <w:rFonts w:cs="Arial"/>
          <w:sz w:val="24"/>
          <w:szCs w:val="24"/>
          <w:rPrChange w:id="421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regulaminu</w:t>
      </w:r>
      <w:r w:rsidR="00EA3ED2" w:rsidRPr="00070FD7">
        <w:rPr>
          <w:rFonts w:cs="Arial"/>
          <w:sz w:val="24"/>
          <w:szCs w:val="24"/>
          <w:rPrChange w:id="421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Zarządu,</w:t>
      </w:r>
    </w:p>
    <w:p w14:paraId="48BA04D5" w14:textId="61677FCD" w:rsidR="00482511" w:rsidRPr="00070FD7" w:rsidRDefault="00B04548">
      <w:pPr>
        <w:pStyle w:val="Tekstpodstawowy"/>
        <w:numPr>
          <w:ilvl w:val="1"/>
          <w:numId w:val="26"/>
        </w:numPr>
        <w:spacing w:line="276" w:lineRule="auto"/>
        <w:ind w:left="567"/>
        <w:rPr>
          <w:rFonts w:cs="Arial"/>
          <w:sz w:val="24"/>
          <w:szCs w:val="24"/>
          <w:rPrChange w:id="4216" w:author="LGD Puszcza Białowieska" w:date="2025-02-19T11:33:00Z" w16du:dateUtc="2025-02-19T10:33:00Z">
            <w:rPr>
              <w:rFonts w:cs="Arial"/>
            </w:rPr>
          </w:rPrChange>
        </w:rPr>
        <w:pPrChange w:id="4217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line="245" w:lineRule="exact"/>
            <w:ind w:left="567" w:hanging="425"/>
            <w:jc w:val="both"/>
          </w:pPr>
        </w:pPrChange>
      </w:pPr>
      <w:ins w:id="4218" w:author="LGD Puszcza Białowieska" w:date="2025-02-14T10:32:00Z" w16du:dateUtc="2025-02-14T09:32:00Z">
        <w:r w:rsidRPr="00070FD7">
          <w:rPr>
            <w:rFonts w:cs="Arial"/>
            <w:spacing w:val="-1"/>
            <w:sz w:val="24"/>
            <w:szCs w:val="24"/>
          </w:rPr>
          <w:t>Opracowywanie i u</w:t>
        </w:r>
      </w:ins>
      <w:ins w:id="4219" w:author="LGD Puszcza Białowieska" w:date="2025-02-13T15:00:00Z" w16du:dateUtc="2025-02-13T14:00:00Z">
        <w:r w:rsidR="00743E8D" w:rsidRPr="00070FD7">
          <w:rPr>
            <w:rFonts w:cs="Arial"/>
            <w:spacing w:val="-1"/>
            <w:sz w:val="24"/>
            <w:szCs w:val="24"/>
          </w:rPr>
          <w:t xml:space="preserve">chwalanie </w:t>
        </w:r>
      </w:ins>
      <w:del w:id="4220" w:author="LGD Puszcza Białowieska" w:date="2025-02-13T14:59:00Z" w16du:dateUtc="2025-02-13T13:59:00Z">
        <w:r w:rsidR="004B73CC" w:rsidRPr="00070FD7" w:rsidDel="00743E8D">
          <w:rPr>
            <w:rFonts w:cs="Arial"/>
            <w:spacing w:val="-1"/>
            <w:sz w:val="24"/>
            <w:szCs w:val="24"/>
            <w:rPrChange w:id="422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U</w:delText>
        </w:r>
        <w:r w:rsidR="00EA3ED2" w:rsidRPr="00070FD7" w:rsidDel="00743E8D">
          <w:rPr>
            <w:rFonts w:cs="Arial"/>
            <w:spacing w:val="-1"/>
            <w:sz w:val="24"/>
            <w:szCs w:val="24"/>
            <w:rPrChange w:id="422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stalanie</w:delText>
        </w:r>
        <w:r w:rsidR="00EA3ED2" w:rsidRPr="00070FD7" w:rsidDel="00743E8D">
          <w:rPr>
            <w:rFonts w:cs="Arial"/>
            <w:sz w:val="24"/>
            <w:szCs w:val="24"/>
            <w:rPrChange w:id="4223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</w:del>
      <w:del w:id="4224" w:author="LGD Puszcza Białowieska" w:date="2025-02-13T15:08:00Z" w16du:dateUtc="2025-02-13T14:08:00Z">
        <w:r w:rsidR="00EA3ED2" w:rsidRPr="00070FD7" w:rsidDel="00D6583B">
          <w:rPr>
            <w:rFonts w:cs="Arial"/>
            <w:spacing w:val="-1"/>
            <w:sz w:val="24"/>
            <w:szCs w:val="24"/>
            <w:rPrChange w:id="422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regulaminu</w:delText>
        </w:r>
        <w:r w:rsidR="00EA3ED2" w:rsidRPr="00070FD7" w:rsidDel="00D6583B">
          <w:rPr>
            <w:rFonts w:cs="Arial"/>
            <w:spacing w:val="-2"/>
            <w:sz w:val="24"/>
            <w:szCs w:val="24"/>
            <w:rPrChange w:id="4226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 xml:space="preserve"> </w:delText>
        </w:r>
      </w:del>
      <w:ins w:id="4227" w:author="LGD Puszcza Białowieska" w:date="2025-02-13T15:08:00Z" w16du:dateUtc="2025-02-13T14:08:00Z">
        <w:r w:rsidR="00D6583B" w:rsidRPr="00070FD7">
          <w:rPr>
            <w:rFonts w:cs="Arial"/>
            <w:spacing w:val="-1"/>
            <w:sz w:val="24"/>
            <w:szCs w:val="24"/>
            <w:rPrChange w:id="422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regulamin</w:t>
        </w:r>
        <w:r w:rsidR="00D6583B" w:rsidRPr="00070FD7">
          <w:rPr>
            <w:rFonts w:cs="Arial"/>
            <w:spacing w:val="-1"/>
            <w:sz w:val="24"/>
            <w:szCs w:val="24"/>
          </w:rPr>
          <w:t>ów:</w:t>
        </w:r>
        <w:r w:rsidR="00D6583B" w:rsidRPr="00070FD7">
          <w:rPr>
            <w:rFonts w:cs="Arial"/>
            <w:spacing w:val="-2"/>
            <w:sz w:val="24"/>
            <w:szCs w:val="24"/>
            <w:rPrChange w:id="4229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 xml:space="preserve"> </w:t>
        </w:r>
      </w:ins>
      <w:ins w:id="4230" w:author="LGD Puszcza Białowieska" w:date="2025-02-13T15:12:00Z" w16du:dateUtc="2025-02-13T14:12:00Z">
        <w:r w:rsidR="00D6583B" w:rsidRPr="00070FD7">
          <w:rPr>
            <w:rFonts w:cs="Arial"/>
            <w:spacing w:val="-2"/>
            <w:sz w:val="24"/>
            <w:szCs w:val="24"/>
          </w:rPr>
          <w:t xml:space="preserve">Rady, </w:t>
        </w:r>
      </w:ins>
      <w:ins w:id="4231" w:author="LGD Puszcza Białowieska" w:date="2025-02-13T15:11:00Z" w16du:dateUtc="2025-02-13T14:11:00Z">
        <w:r w:rsidR="00D6583B" w:rsidRPr="00070FD7">
          <w:rPr>
            <w:rFonts w:cs="Arial"/>
            <w:spacing w:val="-1"/>
            <w:sz w:val="24"/>
            <w:szCs w:val="24"/>
          </w:rPr>
          <w:t>b</w:t>
        </w:r>
      </w:ins>
      <w:del w:id="4232" w:author="LGD Puszcza Białowieska" w:date="2025-02-13T15:11:00Z" w16du:dateUtc="2025-02-13T14:11:00Z">
        <w:r w:rsidR="00EA3ED2" w:rsidRPr="00070FD7" w:rsidDel="00D6583B">
          <w:rPr>
            <w:rFonts w:cs="Arial"/>
            <w:spacing w:val="-1"/>
            <w:sz w:val="24"/>
            <w:szCs w:val="24"/>
            <w:rPrChange w:id="423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B</w:delText>
        </w:r>
      </w:del>
      <w:r w:rsidR="00EA3ED2" w:rsidRPr="00070FD7">
        <w:rPr>
          <w:rFonts w:cs="Arial"/>
          <w:spacing w:val="-1"/>
          <w:sz w:val="24"/>
          <w:szCs w:val="24"/>
          <w:rPrChange w:id="42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iura</w:t>
      </w:r>
      <w:ins w:id="4235" w:author="LGD Puszcza Białowieska" w:date="2025-02-13T15:11:00Z" w16du:dateUtc="2025-02-13T14:11:00Z">
        <w:r w:rsidR="00D6583B" w:rsidRPr="00070FD7">
          <w:rPr>
            <w:rFonts w:cs="Arial"/>
            <w:spacing w:val="-1"/>
            <w:sz w:val="24"/>
            <w:szCs w:val="24"/>
          </w:rPr>
          <w:t xml:space="preserve"> wraz załącznikami</w:t>
        </w:r>
      </w:ins>
      <w:del w:id="4236" w:author="LGD Puszcza Białowieska" w:date="2025-02-13T15:02:00Z" w16du:dateUtc="2025-02-13T14:02:00Z">
        <w:r w:rsidR="00EA3ED2" w:rsidRPr="00070FD7" w:rsidDel="00743E8D">
          <w:rPr>
            <w:rFonts w:cs="Arial"/>
            <w:sz w:val="24"/>
            <w:szCs w:val="24"/>
            <w:rPrChange w:id="4237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="00EA3ED2" w:rsidRPr="00070FD7" w:rsidDel="00743E8D">
          <w:rPr>
            <w:rFonts w:cs="Arial"/>
            <w:spacing w:val="-2"/>
            <w:sz w:val="24"/>
            <w:szCs w:val="24"/>
            <w:rPrChange w:id="4238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Stowarzyszenia</w:delText>
        </w:r>
      </w:del>
      <w:r w:rsidR="00EA3ED2" w:rsidRPr="00070FD7">
        <w:rPr>
          <w:rFonts w:cs="Arial"/>
          <w:spacing w:val="-2"/>
          <w:sz w:val="24"/>
          <w:szCs w:val="24"/>
          <w:rPrChange w:id="42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,</w:t>
      </w:r>
      <w:ins w:id="4240" w:author="LGD Puszcza Białowieska" w:date="2025-02-13T15:02:00Z" w16du:dateUtc="2025-02-13T14:02:00Z">
        <w:r w:rsidR="00D6583B" w:rsidRPr="00070FD7">
          <w:rPr>
            <w:rFonts w:cs="Arial"/>
            <w:spacing w:val="-2"/>
            <w:sz w:val="24"/>
            <w:szCs w:val="24"/>
          </w:rPr>
          <w:t xml:space="preserve"> </w:t>
        </w:r>
      </w:ins>
      <w:ins w:id="4241" w:author="LGD Puszcza Białowieska" w:date="2025-02-13T15:03:00Z" w16du:dateUtc="2025-02-13T14:03:00Z">
        <w:r w:rsidR="00D6583B" w:rsidRPr="00070FD7">
          <w:rPr>
            <w:rFonts w:cs="Arial"/>
            <w:spacing w:val="-2"/>
            <w:sz w:val="24"/>
            <w:szCs w:val="24"/>
          </w:rPr>
          <w:t>wynagradzania pracowników stowarzyszenia,</w:t>
        </w:r>
      </w:ins>
      <w:ins w:id="4242" w:author="LGD Puszcza Białowieska" w:date="2025-02-13T15:01:00Z" w16du:dateUtc="2025-02-13T14:01:00Z">
        <w:r w:rsidR="00743E8D" w:rsidRPr="00070FD7">
          <w:rPr>
            <w:rFonts w:cs="Arial"/>
            <w:spacing w:val="-2"/>
            <w:sz w:val="24"/>
            <w:szCs w:val="24"/>
          </w:rPr>
          <w:t xml:space="preserve"> </w:t>
        </w:r>
      </w:ins>
      <w:ins w:id="4243" w:author="LGD Puszcza Białowieska" w:date="2025-02-13T15:09:00Z" w16du:dateUtc="2025-02-13T14:09:00Z">
        <w:r w:rsidR="00D6583B" w:rsidRPr="00070FD7">
          <w:rPr>
            <w:rFonts w:cs="Arial"/>
            <w:spacing w:val="-2"/>
            <w:sz w:val="24"/>
            <w:szCs w:val="24"/>
          </w:rPr>
          <w:t>usług doradczych świadczonych przez LGD</w:t>
        </w:r>
      </w:ins>
      <w:ins w:id="4244" w:author="LGD Puszcza Białowieska" w:date="2025-02-13T15:13:00Z" w16du:dateUtc="2025-02-13T14:13:00Z">
        <w:r w:rsidR="00D031DC" w:rsidRPr="00070FD7">
          <w:rPr>
            <w:rFonts w:cs="Arial"/>
            <w:spacing w:val="-2"/>
            <w:sz w:val="24"/>
            <w:szCs w:val="24"/>
          </w:rPr>
          <w:t>, udzielania zamówień</w:t>
        </w:r>
      </w:ins>
      <w:ins w:id="4245" w:author="LGD Puszcza Białowieska" w:date="2025-02-13T15:14:00Z" w16du:dateUtc="2025-02-13T14:14:00Z">
        <w:r w:rsidR="00D031DC" w:rsidRPr="00070FD7">
          <w:rPr>
            <w:rFonts w:cs="Arial"/>
            <w:spacing w:val="-2"/>
            <w:sz w:val="24"/>
            <w:szCs w:val="24"/>
          </w:rPr>
          <w:t xml:space="preserve">, </w:t>
        </w:r>
      </w:ins>
      <w:ins w:id="4246" w:author="LGD Puszcza Białowieska" w:date="2025-02-13T15:10:00Z" w16du:dateUtc="2025-02-13T14:10:00Z">
        <w:r w:rsidR="00D6583B" w:rsidRPr="00070FD7">
          <w:rPr>
            <w:rFonts w:cs="Arial"/>
            <w:spacing w:val="-2"/>
            <w:sz w:val="24"/>
            <w:szCs w:val="24"/>
          </w:rPr>
          <w:t>polityki rachunkowości</w:t>
        </w:r>
      </w:ins>
      <w:ins w:id="4247" w:author="LGD Puszcza Białowieska" w:date="2025-02-13T15:13:00Z" w16du:dateUtc="2025-02-13T14:13:00Z">
        <w:r w:rsidR="00D031DC" w:rsidRPr="00070FD7">
          <w:rPr>
            <w:rFonts w:cs="Arial"/>
            <w:spacing w:val="-2"/>
            <w:sz w:val="24"/>
            <w:szCs w:val="24"/>
          </w:rPr>
          <w:t xml:space="preserve"> </w:t>
        </w:r>
      </w:ins>
      <w:ins w:id="4248" w:author="LGD Puszcza Białowieska" w:date="2025-02-13T15:14:00Z" w16du:dateUtc="2025-02-13T14:14:00Z">
        <w:r w:rsidR="00D031DC" w:rsidRPr="00070FD7">
          <w:rPr>
            <w:rFonts w:cs="Arial"/>
            <w:spacing w:val="-2"/>
            <w:sz w:val="24"/>
            <w:szCs w:val="24"/>
          </w:rPr>
          <w:t xml:space="preserve">oraz </w:t>
        </w:r>
      </w:ins>
      <w:ins w:id="4249" w:author="LGD Puszcza Białowieska" w:date="2025-02-13T15:13:00Z" w16du:dateUtc="2025-02-13T14:13:00Z">
        <w:r w:rsidR="00D031DC" w:rsidRPr="00070FD7">
          <w:rPr>
            <w:rFonts w:cs="Arial"/>
            <w:spacing w:val="-2"/>
            <w:sz w:val="24"/>
            <w:szCs w:val="24"/>
          </w:rPr>
          <w:t>instrukcj</w:t>
        </w:r>
      </w:ins>
      <w:ins w:id="4250" w:author="LGD Puszcza Białowieska" w:date="2025-02-13T15:14:00Z" w16du:dateUtc="2025-02-13T14:14:00Z">
        <w:r w:rsidR="00D031DC" w:rsidRPr="00070FD7">
          <w:rPr>
            <w:rFonts w:cs="Arial"/>
            <w:spacing w:val="-2"/>
            <w:sz w:val="24"/>
            <w:szCs w:val="24"/>
          </w:rPr>
          <w:t>i</w:t>
        </w:r>
      </w:ins>
      <w:ins w:id="4251" w:author="LGD Puszcza Białowieska" w:date="2025-02-13T15:13:00Z" w16du:dateUtc="2025-02-13T14:13:00Z">
        <w:r w:rsidR="00D031DC" w:rsidRPr="00070FD7">
          <w:rPr>
            <w:rFonts w:cs="Arial"/>
            <w:spacing w:val="-2"/>
            <w:sz w:val="24"/>
            <w:szCs w:val="24"/>
          </w:rPr>
          <w:t xml:space="preserve"> sporządzania, obiegu, kontroli i archiwizac</w:t>
        </w:r>
      </w:ins>
      <w:ins w:id="4252" w:author="LGD Puszcza Białowieska" w:date="2025-02-13T15:14:00Z" w16du:dateUtc="2025-02-13T14:14:00Z">
        <w:r w:rsidR="00D031DC" w:rsidRPr="00070FD7">
          <w:rPr>
            <w:rFonts w:cs="Arial"/>
            <w:spacing w:val="-2"/>
            <w:sz w:val="24"/>
            <w:szCs w:val="24"/>
          </w:rPr>
          <w:t>ji dokumentów finansowo-księgowych i innych dokume</w:t>
        </w:r>
      </w:ins>
      <w:ins w:id="4253" w:author="LGD Puszcza Białowieska" w:date="2025-02-13T15:15:00Z" w16du:dateUtc="2025-02-13T14:15:00Z">
        <w:r w:rsidR="00D031DC" w:rsidRPr="00070FD7">
          <w:rPr>
            <w:rFonts w:cs="Arial"/>
            <w:spacing w:val="-2"/>
            <w:sz w:val="24"/>
            <w:szCs w:val="24"/>
          </w:rPr>
          <w:t>ntów i regulaminów niezbędnych do prawidłowego funkcjonowania LGD</w:t>
        </w:r>
      </w:ins>
    </w:p>
    <w:p w14:paraId="23582AC2" w14:textId="77777777" w:rsidR="00482511" w:rsidRPr="00070FD7" w:rsidRDefault="004B73CC">
      <w:pPr>
        <w:pStyle w:val="Tekstpodstawowy"/>
        <w:numPr>
          <w:ilvl w:val="1"/>
          <w:numId w:val="26"/>
        </w:numPr>
        <w:spacing w:line="276" w:lineRule="auto"/>
        <w:ind w:left="567" w:right="111"/>
        <w:rPr>
          <w:rFonts w:cs="Arial"/>
          <w:sz w:val="24"/>
          <w:szCs w:val="24"/>
          <w:rPrChange w:id="4254" w:author="LGD Puszcza Białowieska" w:date="2025-02-19T11:33:00Z" w16du:dateUtc="2025-02-19T10:33:00Z">
            <w:rPr>
              <w:rFonts w:cs="Arial"/>
            </w:rPr>
          </w:rPrChange>
        </w:rPr>
        <w:pPrChange w:id="4255" w:author="LGD Puszcza Białowieska" w:date="2025-02-19T11:32:00Z" w16du:dateUtc="2025-02-19T10:32:00Z">
          <w:pPr>
            <w:pStyle w:val="Tekstpodstawowy"/>
            <w:numPr>
              <w:ilvl w:val="1"/>
              <w:numId w:val="26"/>
            </w:numPr>
            <w:spacing w:before="1" w:line="233" w:lineRule="auto"/>
            <w:ind w:left="567" w:right="111" w:hanging="425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2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</w:t>
      </w:r>
      <w:r w:rsidR="00EA3ED2" w:rsidRPr="00070FD7">
        <w:rPr>
          <w:rFonts w:cs="Arial"/>
          <w:spacing w:val="-1"/>
          <w:sz w:val="24"/>
          <w:szCs w:val="24"/>
          <w:rPrChange w:id="42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odejmowanie</w:t>
      </w:r>
      <w:r w:rsidR="00EA3ED2" w:rsidRPr="00070FD7">
        <w:rPr>
          <w:rFonts w:cs="Arial"/>
          <w:spacing w:val="27"/>
          <w:sz w:val="24"/>
          <w:szCs w:val="24"/>
          <w:rPrChange w:id="4258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wszelkich</w:t>
      </w:r>
      <w:r w:rsidR="00EA3ED2" w:rsidRPr="00070FD7">
        <w:rPr>
          <w:rFonts w:cs="Arial"/>
          <w:spacing w:val="27"/>
          <w:sz w:val="24"/>
          <w:szCs w:val="24"/>
          <w:rPrChange w:id="4260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426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uchwał</w:t>
      </w:r>
      <w:r w:rsidR="00EA3ED2" w:rsidRPr="00070FD7">
        <w:rPr>
          <w:rFonts w:cs="Arial"/>
          <w:spacing w:val="26"/>
          <w:sz w:val="24"/>
          <w:szCs w:val="24"/>
          <w:rPrChange w:id="4262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263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="00EA3ED2" w:rsidRPr="00070FD7">
        <w:rPr>
          <w:rFonts w:cs="Arial"/>
          <w:spacing w:val="26"/>
          <w:sz w:val="24"/>
          <w:szCs w:val="24"/>
          <w:rPrChange w:id="4264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decyzji</w:t>
      </w:r>
      <w:r w:rsidR="00EA3ED2" w:rsidRPr="00070FD7">
        <w:rPr>
          <w:rFonts w:cs="Arial"/>
          <w:spacing w:val="26"/>
          <w:sz w:val="24"/>
          <w:szCs w:val="24"/>
          <w:rPrChange w:id="4266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</w:t>
      </w:r>
      <w:r w:rsidR="00EA3ED2" w:rsidRPr="00070FD7">
        <w:rPr>
          <w:rFonts w:cs="Arial"/>
          <w:spacing w:val="27"/>
          <w:sz w:val="24"/>
          <w:szCs w:val="24"/>
          <w:rPrChange w:id="4268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zastrzeżonych</w:t>
      </w:r>
      <w:r w:rsidR="00EA3ED2" w:rsidRPr="00070FD7">
        <w:rPr>
          <w:rFonts w:cs="Arial"/>
          <w:spacing w:val="27"/>
          <w:sz w:val="24"/>
          <w:szCs w:val="24"/>
          <w:rPrChange w:id="4270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dla</w:t>
      </w:r>
      <w:r w:rsidR="00EA3ED2" w:rsidRPr="00070FD7">
        <w:rPr>
          <w:rFonts w:cs="Arial"/>
          <w:spacing w:val="27"/>
          <w:sz w:val="24"/>
          <w:szCs w:val="24"/>
          <w:rPrChange w:id="4272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kompetencji</w:t>
      </w:r>
      <w:r w:rsidR="00EA3ED2" w:rsidRPr="00070FD7">
        <w:rPr>
          <w:rFonts w:cs="Arial"/>
          <w:spacing w:val="26"/>
          <w:sz w:val="24"/>
          <w:szCs w:val="24"/>
          <w:rPrChange w:id="4274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innych</w:t>
      </w:r>
      <w:r w:rsidR="00EA3ED2" w:rsidRPr="00070FD7">
        <w:rPr>
          <w:rFonts w:cs="Arial"/>
          <w:spacing w:val="45"/>
          <w:sz w:val="24"/>
          <w:szCs w:val="24"/>
          <w:rPrChange w:id="4276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władz</w:t>
      </w:r>
      <w:r w:rsidR="00EA3ED2" w:rsidRPr="00070FD7">
        <w:rPr>
          <w:rFonts w:cs="Arial"/>
          <w:spacing w:val="53"/>
          <w:sz w:val="24"/>
          <w:szCs w:val="24"/>
          <w:rPrChange w:id="4278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statutowych</w:t>
      </w:r>
      <w:r w:rsidR="00EA3ED2" w:rsidRPr="00070FD7">
        <w:rPr>
          <w:rFonts w:cs="Arial"/>
          <w:spacing w:val="56"/>
          <w:sz w:val="24"/>
          <w:szCs w:val="24"/>
          <w:rPrChange w:id="4280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281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="00EA3ED2" w:rsidRPr="00070FD7">
        <w:rPr>
          <w:rFonts w:cs="Arial"/>
          <w:spacing w:val="57"/>
          <w:sz w:val="24"/>
          <w:szCs w:val="24"/>
          <w:rPrChange w:id="4282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="00EA3ED2" w:rsidRPr="00070FD7">
        <w:rPr>
          <w:rFonts w:cs="Arial"/>
          <w:spacing w:val="57"/>
          <w:sz w:val="24"/>
          <w:szCs w:val="24"/>
          <w:rPrChange w:id="4284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="00EA3ED2" w:rsidRPr="00070FD7">
        <w:rPr>
          <w:rFonts w:cs="Arial"/>
          <w:spacing w:val="-2"/>
          <w:sz w:val="24"/>
          <w:szCs w:val="24"/>
          <w:rPrChange w:id="428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niezbędnych</w:t>
      </w:r>
      <w:r w:rsidR="00EA3ED2" w:rsidRPr="00070FD7">
        <w:rPr>
          <w:rFonts w:cs="Arial"/>
          <w:spacing w:val="56"/>
          <w:sz w:val="24"/>
          <w:szCs w:val="24"/>
          <w:rPrChange w:id="4286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dla</w:t>
      </w:r>
      <w:r w:rsidR="00EA3ED2" w:rsidRPr="00070FD7">
        <w:rPr>
          <w:rFonts w:cs="Arial"/>
          <w:spacing w:val="58"/>
          <w:sz w:val="24"/>
          <w:szCs w:val="24"/>
          <w:rPrChange w:id="4288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prawidłowej</w:t>
      </w:r>
      <w:r w:rsidR="00EA3ED2" w:rsidRPr="00070FD7">
        <w:rPr>
          <w:rFonts w:cs="Arial"/>
          <w:spacing w:val="58"/>
          <w:sz w:val="24"/>
          <w:szCs w:val="24"/>
          <w:rPrChange w:id="4290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statutowej</w:t>
      </w:r>
      <w:r w:rsidR="00EA3ED2" w:rsidRPr="00070FD7">
        <w:rPr>
          <w:rFonts w:cs="Arial"/>
          <w:spacing w:val="55"/>
          <w:sz w:val="24"/>
          <w:szCs w:val="24"/>
          <w:rPrChange w:id="4292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="00EA3ED2" w:rsidRPr="00070FD7">
        <w:rPr>
          <w:rFonts w:cs="Arial"/>
          <w:spacing w:val="53"/>
          <w:sz w:val="24"/>
          <w:szCs w:val="24"/>
          <w:rPrChange w:id="4294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="00EA3ED2" w:rsidRPr="00070FD7">
        <w:rPr>
          <w:rFonts w:cs="Arial"/>
          <w:sz w:val="24"/>
          <w:szCs w:val="24"/>
          <w:rPrChange w:id="4295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="00EA3ED2" w:rsidRPr="00070FD7">
        <w:rPr>
          <w:rFonts w:cs="Arial"/>
          <w:spacing w:val="-3"/>
          <w:sz w:val="24"/>
          <w:szCs w:val="24"/>
          <w:rPrChange w:id="429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="00EA3ED2" w:rsidRPr="00070FD7">
        <w:rPr>
          <w:rFonts w:cs="Arial"/>
          <w:spacing w:val="-1"/>
          <w:sz w:val="24"/>
          <w:szCs w:val="24"/>
          <w:rPrChange w:id="42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„PB”.</w:t>
      </w:r>
    </w:p>
    <w:p w14:paraId="086D23FB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4298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4299" w:author="LGD Puszcza Białowieska" w:date="2025-02-19T11:32:00Z" w16du:dateUtc="2025-02-19T10:32:00Z">
          <w:pPr>
            <w:spacing w:before="8"/>
          </w:pPr>
        </w:pPrChange>
      </w:pPr>
    </w:p>
    <w:p w14:paraId="5E09FCF1" w14:textId="7B26C077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4300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4301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4302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4303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430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29</w:delText>
        </w:r>
      </w:del>
      <w:ins w:id="4305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430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2</w:t>
        </w:r>
        <w:r w:rsidR="00B54D19">
          <w:rPr>
            <w:rFonts w:cs="Arial"/>
            <w:spacing w:val="-1"/>
            <w:sz w:val="24"/>
            <w:szCs w:val="24"/>
          </w:rPr>
          <w:t>8</w:t>
        </w:r>
      </w:ins>
    </w:p>
    <w:p w14:paraId="4039A28F" w14:textId="77777777" w:rsidR="00482511" w:rsidRPr="00070FD7" w:rsidDel="002F65F0" w:rsidRDefault="00EA3ED2">
      <w:pPr>
        <w:pStyle w:val="Tekstpodstawowy"/>
        <w:spacing w:line="276" w:lineRule="auto"/>
        <w:ind w:left="141" w:right="134" w:firstLine="0"/>
        <w:rPr>
          <w:del w:id="4307" w:author="LGD Puszcza Białowieska" w:date="2025-02-13T15:20:00Z" w16du:dateUtc="2025-02-13T14:20:00Z"/>
          <w:rFonts w:cs="Arial"/>
          <w:sz w:val="24"/>
          <w:szCs w:val="24"/>
          <w:rPrChange w:id="4308" w:author="LGD Puszcza Białowieska" w:date="2025-02-19T11:33:00Z" w16du:dateUtc="2025-02-19T10:33:00Z">
            <w:rPr>
              <w:del w:id="4309" w:author="LGD Puszcza Białowieska" w:date="2025-02-13T15:20:00Z" w16du:dateUtc="2025-02-13T14:20:00Z"/>
              <w:rFonts w:cs="Arial"/>
            </w:rPr>
          </w:rPrChange>
        </w:rPr>
        <w:pPrChange w:id="4310" w:author="LGD Puszcza Białowieska" w:date="2025-02-19T11:32:00Z" w16du:dateUtc="2025-02-19T10:32:00Z">
          <w:pPr>
            <w:pStyle w:val="Tekstpodstawowy"/>
            <w:spacing w:line="247" w:lineRule="exact"/>
            <w:ind w:left="141" w:right="134" w:firstLine="0"/>
            <w:jc w:val="center"/>
          </w:pPr>
        </w:pPrChange>
      </w:pPr>
      <w:r w:rsidRPr="00070FD7">
        <w:rPr>
          <w:rFonts w:cs="Arial"/>
          <w:spacing w:val="-1"/>
          <w:sz w:val="24"/>
          <w:szCs w:val="24"/>
          <w:rPrChange w:id="43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46"/>
          <w:sz w:val="24"/>
          <w:szCs w:val="24"/>
          <w:rPrChange w:id="4312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kompetencji</w:t>
      </w:r>
      <w:r w:rsidRPr="00070FD7">
        <w:rPr>
          <w:rFonts w:cs="Arial"/>
          <w:spacing w:val="45"/>
          <w:sz w:val="24"/>
          <w:szCs w:val="24"/>
          <w:rPrChange w:id="4314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Prezesa</w:t>
      </w:r>
      <w:r w:rsidRPr="00070FD7">
        <w:rPr>
          <w:rFonts w:cs="Arial"/>
          <w:spacing w:val="46"/>
          <w:sz w:val="24"/>
          <w:szCs w:val="24"/>
          <w:rPrChange w:id="4316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należy</w:t>
      </w:r>
      <w:r w:rsidRPr="00070FD7">
        <w:rPr>
          <w:rFonts w:cs="Arial"/>
          <w:spacing w:val="44"/>
          <w:sz w:val="24"/>
          <w:szCs w:val="24"/>
          <w:rPrChange w:id="4318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kierowanie</w:t>
      </w:r>
      <w:r w:rsidRPr="00070FD7">
        <w:rPr>
          <w:rFonts w:cs="Arial"/>
          <w:spacing w:val="46"/>
          <w:sz w:val="24"/>
          <w:szCs w:val="24"/>
          <w:rPrChange w:id="4320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bieżącą</w:t>
      </w:r>
      <w:r w:rsidRPr="00070FD7">
        <w:rPr>
          <w:rFonts w:cs="Arial"/>
          <w:spacing w:val="46"/>
          <w:sz w:val="24"/>
          <w:szCs w:val="24"/>
          <w:rPrChange w:id="4322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działalnością</w:t>
      </w:r>
      <w:r w:rsidRPr="00070FD7">
        <w:rPr>
          <w:rFonts w:cs="Arial"/>
          <w:spacing w:val="46"/>
          <w:sz w:val="24"/>
          <w:szCs w:val="24"/>
          <w:rPrChange w:id="4324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325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45"/>
          <w:sz w:val="24"/>
          <w:szCs w:val="24"/>
          <w:rPrChange w:id="4326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reprezentowanie</w:t>
      </w:r>
      <w:r w:rsidRPr="00070FD7">
        <w:rPr>
          <w:rFonts w:cs="Arial"/>
          <w:spacing w:val="46"/>
          <w:sz w:val="24"/>
          <w:szCs w:val="24"/>
          <w:rPrChange w:id="4328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329" w:author="LGD Puszcza Białowieska" w:date="2025-02-19T11:33:00Z" w16du:dateUtc="2025-02-19T10:33:00Z">
            <w:rPr>
              <w:rFonts w:cs="Arial"/>
            </w:rPr>
          </w:rPrChange>
        </w:rPr>
        <w:t>LGD</w:t>
      </w:r>
    </w:p>
    <w:p w14:paraId="7E1E2F32" w14:textId="77777777" w:rsidR="002B792D" w:rsidRPr="00070FD7" w:rsidRDefault="00EA3ED2">
      <w:pPr>
        <w:pStyle w:val="Tekstpodstawowy"/>
        <w:spacing w:line="276" w:lineRule="auto"/>
        <w:ind w:left="0" w:right="134" w:firstLine="0"/>
        <w:rPr>
          <w:rFonts w:cs="Arial"/>
          <w:spacing w:val="-2"/>
          <w:sz w:val="24"/>
          <w:szCs w:val="24"/>
          <w:rPrChange w:id="4330" w:author="LGD Puszcza Białowieska" w:date="2025-02-19T11:33:00Z" w16du:dateUtc="2025-02-19T10:33:00Z">
            <w:rPr>
              <w:rFonts w:cs="Arial"/>
              <w:spacing w:val="-2"/>
            </w:rPr>
          </w:rPrChange>
        </w:rPr>
        <w:pPrChange w:id="4331" w:author="LGD Puszcza Białowieska" w:date="2025-02-19T11:32:00Z" w16du:dateUtc="2025-02-19T10:32:00Z">
          <w:pPr>
            <w:pStyle w:val="Tekstpodstawowy"/>
            <w:spacing w:line="250" w:lineRule="exact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43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2"/>
          <w:sz w:val="24"/>
          <w:szCs w:val="24"/>
          <w:rPrChange w:id="4333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-2"/>
          <w:sz w:val="24"/>
          <w:szCs w:val="24"/>
          <w:rPrChange w:id="433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zewnątrz.</w:t>
      </w:r>
    </w:p>
    <w:p w14:paraId="67059CE7" w14:textId="77777777" w:rsidR="00A21719" w:rsidRPr="00070FD7" w:rsidRDefault="00A21719">
      <w:pPr>
        <w:pStyle w:val="Tekstpodstawowy"/>
        <w:spacing w:line="276" w:lineRule="auto"/>
        <w:ind w:left="118" w:firstLine="0"/>
        <w:rPr>
          <w:rFonts w:cs="Arial"/>
          <w:spacing w:val="-2"/>
          <w:sz w:val="24"/>
          <w:szCs w:val="24"/>
          <w:rPrChange w:id="4336" w:author="LGD Puszcza Białowieska" w:date="2025-02-19T11:33:00Z" w16du:dateUtc="2025-02-19T10:33:00Z">
            <w:rPr>
              <w:rFonts w:cs="Arial"/>
              <w:spacing w:val="-2"/>
            </w:rPr>
          </w:rPrChange>
        </w:rPr>
        <w:pPrChange w:id="4337" w:author="LGD Puszcza Białowieska" w:date="2025-02-19T11:32:00Z" w16du:dateUtc="2025-02-19T10:32:00Z">
          <w:pPr>
            <w:pStyle w:val="Tekstpodstawowy"/>
            <w:spacing w:line="250" w:lineRule="exact"/>
            <w:ind w:left="118" w:firstLine="0"/>
          </w:pPr>
        </w:pPrChange>
      </w:pPr>
    </w:p>
    <w:p w14:paraId="5D6140FA" w14:textId="3148A9E5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b/>
          <w:bCs/>
          <w:sz w:val="24"/>
          <w:szCs w:val="24"/>
          <w:rPrChange w:id="4338" w:author="LGD Puszcza Białowieska" w:date="2025-02-19T11:33:00Z" w16du:dateUtc="2025-02-19T10:33:00Z">
            <w:rPr>
              <w:rFonts w:cs="Arial"/>
              <w:b/>
              <w:bCs/>
            </w:rPr>
          </w:rPrChange>
        </w:rPr>
        <w:pPrChange w:id="4339" w:author="LGD Puszcza Białowieska" w:date="2025-02-19T11:32:00Z" w16du:dateUtc="2025-02-19T10:32:00Z">
          <w:pPr>
            <w:pStyle w:val="Tekstpodstawowy"/>
            <w:spacing w:line="250" w:lineRule="exact"/>
            <w:ind w:left="118" w:firstLine="0"/>
            <w:jc w:val="center"/>
          </w:pPr>
        </w:pPrChange>
      </w:pPr>
      <w:r w:rsidRPr="00070FD7">
        <w:rPr>
          <w:rFonts w:cs="Arial"/>
          <w:b/>
          <w:sz w:val="24"/>
          <w:szCs w:val="24"/>
          <w:rPrChange w:id="4340" w:author="LGD Puszcza Białowieska" w:date="2025-02-19T11:33:00Z" w16du:dateUtc="2025-02-19T10:33:00Z">
            <w:rPr>
              <w:rFonts w:cs="Arial"/>
              <w:b/>
            </w:rPr>
          </w:rPrChange>
        </w:rPr>
        <w:t xml:space="preserve">§ </w:t>
      </w:r>
      <w:del w:id="4341" w:author="LGD Puszcza Białowieska" w:date="2025-02-24T09:46:00Z" w16du:dateUtc="2025-02-24T08:46:00Z">
        <w:r w:rsidRPr="00070FD7" w:rsidDel="00B54D19">
          <w:rPr>
            <w:rFonts w:cs="Arial"/>
            <w:b/>
            <w:spacing w:val="-1"/>
            <w:sz w:val="24"/>
            <w:szCs w:val="24"/>
            <w:rPrChange w:id="4342" w:author="LGD Puszcza Białowieska" w:date="2025-02-19T11:33:00Z" w16du:dateUtc="2025-02-19T10:33:00Z">
              <w:rPr>
                <w:rFonts w:cs="Arial"/>
                <w:b/>
                <w:spacing w:val="-1"/>
              </w:rPr>
            </w:rPrChange>
          </w:rPr>
          <w:delText>30</w:delText>
        </w:r>
      </w:del>
      <w:ins w:id="4343" w:author="LGD Puszcza Białowieska" w:date="2025-02-24T09:46:00Z" w16du:dateUtc="2025-02-24T08:46:00Z">
        <w:r w:rsidR="00B54D19">
          <w:rPr>
            <w:rFonts w:cs="Arial"/>
            <w:b/>
            <w:spacing w:val="-1"/>
            <w:sz w:val="24"/>
            <w:szCs w:val="24"/>
          </w:rPr>
          <w:t>29</w:t>
        </w:r>
      </w:ins>
    </w:p>
    <w:p w14:paraId="7706A8B5" w14:textId="2180C060" w:rsidR="00482511" w:rsidRPr="00070FD7" w:rsidRDefault="00EA3ED2">
      <w:pPr>
        <w:pStyle w:val="Tekstpodstawowy"/>
        <w:numPr>
          <w:ilvl w:val="0"/>
          <w:numId w:val="9"/>
        </w:numPr>
        <w:spacing w:line="276" w:lineRule="auto"/>
        <w:ind w:left="426" w:right="107" w:hanging="308"/>
        <w:rPr>
          <w:rFonts w:cs="Arial"/>
          <w:sz w:val="24"/>
          <w:szCs w:val="24"/>
          <w:rPrChange w:id="4344" w:author="LGD Puszcza Białowieska" w:date="2025-02-19T11:33:00Z" w16du:dateUtc="2025-02-19T10:33:00Z">
            <w:rPr>
              <w:rFonts w:cs="Arial"/>
            </w:rPr>
          </w:rPrChange>
        </w:rPr>
        <w:pPrChange w:id="4345" w:author="LGD Puszcza Białowieska" w:date="2025-02-19T11:32:00Z" w16du:dateUtc="2025-02-19T10:32:00Z">
          <w:pPr>
            <w:pStyle w:val="Tekstpodstawowy"/>
            <w:numPr>
              <w:numId w:val="9"/>
            </w:numPr>
            <w:spacing w:before="4" w:line="233" w:lineRule="auto"/>
            <w:ind w:left="426" w:right="107" w:hanging="308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3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Posiedzenia</w:t>
      </w:r>
      <w:r w:rsidRPr="00070FD7">
        <w:rPr>
          <w:rFonts w:cs="Arial"/>
          <w:spacing w:val="53"/>
          <w:sz w:val="24"/>
          <w:szCs w:val="24"/>
          <w:rPrChange w:id="4347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pacing w:val="53"/>
          <w:sz w:val="24"/>
          <w:szCs w:val="24"/>
          <w:rPrChange w:id="4349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zwoływane</w:t>
      </w:r>
      <w:r w:rsidRPr="00070FD7">
        <w:rPr>
          <w:rFonts w:cs="Arial"/>
          <w:spacing w:val="53"/>
          <w:sz w:val="24"/>
          <w:szCs w:val="24"/>
          <w:rPrChange w:id="4351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352" w:author="LGD Puszcza Białowieska" w:date="2025-02-19T11:33:00Z" w16du:dateUtc="2025-02-19T10:33:00Z">
            <w:rPr>
              <w:rFonts w:cs="Arial"/>
            </w:rPr>
          </w:rPrChange>
        </w:rPr>
        <w:t>są</w:t>
      </w:r>
      <w:r w:rsidRPr="00070FD7">
        <w:rPr>
          <w:rFonts w:cs="Arial"/>
          <w:spacing w:val="53"/>
          <w:sz w:val="24"/>
          <w:szCs w:val="24"/>
          <w:rPrChange w:id="4353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51"/>
          <w:sz w:val="24"/>
          <w:szCs w:val="24"/>
          <w:rPrChange w:id="4355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356" w:author="LGD Puszcza Białowieska" w:date="2025-02-19T11:33:00Z" w16du:dateUtc="2025-02-19T10:33:00Z">
            <w:rPr>
              <w:rFonts w:cs="Arial"/>
            </w:rPr>
          </w:rPrChange>
        </w:rPr>
        <w:t>jego</w:t>
      </w:r>
      <w:r w:rsidRPr="00070FD7">
        <w:rPr>
          <w:rFonts w:cs="Arial"/>
          <w:spacing w:val="53"/>
          <w:sz w:val="24"/>
          <w:szCs w:val="24"/>
          <w:rPrChange w:id="4357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Prezesa</w:t>
      </w:r>
      <w:r w:rsidRPr="00070FD7">
        <w:rPr>
          <w:rFonts w:cs="Arial"/>
          <w:spacing w:val="53"/>
          <w:sz w:val="24"/>
          <w:szCs w:val="24"/>
          <w:rPrChange w:id="4359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360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50"/>
          <w:sz w:val="24"/>
          <w:szCs w:val="24"/>
          <w:rPrChange w:id="4361" w:author="LGD Puszcza Białowieska" w:date="2025-02-19T11:33:00Z" w16du:dateUtc="2025-02-19T10:33:00Z">
            <w:rPr>
              <w:rFonts w:cs="Arial"/>
              <w:spacing w:val="5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miarę</w:t>
      </w:r>
      <w:r w:rsidRPr="00070FD7">
        <w:rPr>
          <w:rFonts w:cs="Arial"/>
          <w:spacing w:val="53"/>
          <w:sz w:val="24"/>
          <w:szCs w:val="24"/>
          <w:rPrChange w:id="4363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potrzeb,</w:t>
      </w:r>
      <w:r w:rsidRPr="00070FD7">
        <w:rPr>
          <w:rFonts w:cs="Arial"/>
          <w:spacing w:val="54"/>
          <w:sz w:val="24"/>
          <w:szCs w:val="24"/>
          <w:rPrChange w:id="4365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jednak</w:t>
      </w:r>
      <w:r w:rsidRPr="00070FD7">
        <w:rPr>
          <w:rFonts w:cs="Arial"/>
          <w:spacing w:val="57"/>
          <w:sz w:val="24"/>
          <w:szCs w:val="24"/>
          <w:rPrChange w:id="4367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</w:t>
      </w:r>
      <w:r w:rsidRPr="00070FD7">
        <w:rPr>
          <w:rFonts w:cs="Arial"/>
          <w:spacing w:val="35"/>
          <w:sz w:val="24"/>
          <w:szCs w:val="24"/>
          <w:rPrChange w:id="4369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rzadziej</w:t>
      </w:r>
      <w:r w:rsidRPr="00070FD7">
        <w:rPr>
          <w:rFonts w:cs="Arial"/>
          <w:spacing w:val="12"/>
          <w:sz w:val="24"/>
          <w:szCs w:val="24"/>
          <w:rPrChange w:id="4371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niż</w:t>
      </w:r>
      <w:r w:rsidRPr="00070FD7">
        <w:rPr>
          <w:rFonts w:cs="Arial"/>
          <w:spacing w:val="7"/>
          <w:sz w:val="24"/>
          <w:szCs w:val="24"/>
          <w:rPrChange w:id="4373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raz</w:t>
      </w:r>
      <w:ins w:id="4375" w:author="LGD Puszcza Białowieska" w:date="2025-02-24T09:27:00Z" w16du:dateUtc="2025-02-24T08:27:00Z">
        <w:r w:rsidR="00CF2BF8">
          <w:rPr>
            <w:rFonts w:cs="Arial"/>
            <w:spacing w:val="-1"/>
            <w:sz w:val="24"/>
            <w:szCs w:val="24"/>
          </w:rPr>
          <w:t xml:space="preserve"> na pół roku</w:t>
        </w:r>
      </w:ins>
      <w:del w:id="4376" w:author="LGD Puszcza Białowieska" w:date="2025-02-24T09:27:00Z" w16du:dateUtc="2025-02-24T08:27:00Z">
        <w:r w:rsidRPr="00070FD7" w:rsidDel="00CF2BF8">
          <w:rPr>
            <w:rFonts w:cs="Arial"/>
            <w:spacing w:val="8"/>
            <w:sz w:val="24"/>
            <w:szCs w:val="24"/>
            <w:rPrChange w:id="4377" w:author="LGD Puszcza Białowieska" w:date="2025-02-19T11:33:00Z" w16du:dateUtc="2025-02-19T10:33:00Z">
              <w:rPr>
                <w:rFonts w:cs="Arial"/>
                <w:spacing w:val="8"/>
              </w:rPr>
            </w:rPrChange>
          </w:rPr>
          <w:delText xml:space="preserve"> </w:delText>
        </w:r>
      </w:del>
      <w:del w:id="4378" w:author="LGD Puszcza Białowieska" w:date="2025-02-19T14:16:00Z" w16du:dateUtc="2025-02-19T13:16:00Z">
        <w:r w:rsidRPr="00070FD7" w:rsidDel="00A8043C">
          <w:rPr>
            <w:rFonts w:cs="Arial"/>
            <w:spacing w:val="-1"/>
            <w:sz w:val="24"/>
            <w:szCs w:val="24"/>
            <w:rPrChange w:id="437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na</w:delText>
        </w:r>
      </w:del>
      <w:del w:id="4380" w:author="LGD Puszcza Białowieska" w:date="2025-02-13T15:20:00Z" w16du:dateUtc="2025-02-13T14:20:00Z">
        <w:r w:rsidRPr="00070FD7" w:rsidDel="002F65F0">
          <w:rPr>
            <w:rFonts w:cs="Arial"/>
            <w:spacing w:val="21"/>
            <w:sz w:val="24"/>
            <w:szCs w:val="24"/>
            <w:rPrChange w:id="4381" w:author="LGD Puszcza Białowieska" w:date="2025-02-19T11:33:00Z" w16du:dateUtc="2025-02-19T10:33:00Z">
              <w:rPr>
                <w:rFonts w:cs="Arial"/>
                <w:spacing w:val="21"/>
              </w:rPr>
            </w:rPrChange>
          </w:rPr>
          <w:delText xml:space="preserve"> </w:delText>
        </w:r>
        <w:r w:rsidRPr="00070FD7" w:rsidDel="002F65F0">
          <w:rPr>
            <w:rFonts w:cs="Arial"/>
            <w:spacing w:val="-1"/>
            <w:sz w:val="24"/>
            <w:szCs w:val="24"/>
            <w:rPrChange w:id="438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kwartał</w:delText>
        </w:r>
      </w:del>
      <w:r w:rsidRPr="00070FD7">
        <w:rPr>
          <w:rFonts w:cs="Arial"/>
          <w:spacing w:val="-1"/>
          <w:sz w:val="24"/>
          <w:szCs w:val="24"/>
          <w:rPrChange w:id="43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,</w:t>
      </w:r>
      <w:r w:rsidRPr="00070FD7">
        <w:rPr>
          <w:rFonts w:cs="Arial"/>
          <w:spacing w:val="11"/>
          <w:sz w:val="24"/>
          <w:szCs w:val="24"/>
          <w:rPrChange w:id="4384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385" w:author="LGD Puszcza Białowieska" w:date="2025-02-19T11:33:00Z" w16du:dateUtc="2025-02-19T10:33:00Z">
            <w:rPr>
              <w:rFonts w:cs="Arial"/>
            </w:rPr>
          </w:rPrChange>
        </w:rPr>
        <w:t>a</w:t>
      </w:r>
      <w:r w:rsidRPr="00070FD7">
        <w:rPr>
          <w:rFonts w:cs="Arial"/>
          <w:spacing w:val="8"/>
          <w:sz w:val="24"/>
          <w:szCs w:val="24"/>
          <w:rPrChange w:id="4386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także</w:t>
      </w:r>
      <w:r w:rsidRPr="00070FD7">
        <w:rPr>
          <w:rFonts w:cs="Arial"/>
          <w:spacing w:val="10"/>
          <w:sz w:val="24"/>
          <w:szCs w:val="24"/>
          <w:rPrChange w:id="4388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10"/>
          <w:sz w:val="24"/>
          <w:szCs w:val="24"/>
          <w:rPrChange w:id="4390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39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wniosek</w:t>
      </w:r>
      <w:r w:rsidRPr="00070FD7">
        <w:rPr>
          <w:rFonts w:cs="Arial"/>
          <w:spacing w:val="10"/>
          <w:sz w:val="24"/>
          <w:szCs w:val="24"/>
          <w:rPrChange w:id="4392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39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dwóch</w:t>
      </w:r>
      <w:r w:rsidRPr="00070FD7">
        <w:rPr>
          <w:rFonts w:cs="Arial"/>
          <w:spacing w:val="10"/>
          <w:sz w:val="24"/>
          <w:szCs w:val="24"/>
          <w:rPrChange w:id="4394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7"/>
          <w:sz w:val="24"/>
          <w:szCs w:val="24"/>
          <w:rPrChange w:id="4396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3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pacing w:val="10"/>
          <w:sz w:val="24"/>
          <w:szCs w:val="24"/>
          <w:rPrChange w:id="4398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399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7"/>
          <w:sz w:val="24"/>
          <w:szCs w:val="24"/>
          <w:rPrChange w:id="4400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terminie</w:t>
      </w:r>
      <w:r w:rsidRPr="00070FD7">
        <w:rPr>
          <w:rFonts w:cs="Arial"/>
          <w:spacing w:val="21"/>
          <w:sz w:val="24"/>
          <w:szCs w:val="24"/>
          <w:rPrChange w:id="4402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14</w:t>
      </w:r>
      <w:r w:rsidRPr="00070FD7">
        <w:rPr>
          <w:rFonts w:cs="Arial"/>
          <w:spacing w:val="73"/>
          <w:sz w:val="24"/>
          <w:szCs w:val="24"/>
          <w:rPrChange w:id="4404" w:author="LGD Puszcza Białowieska" w:date="2025-02-19T11:33:00Z" w16du:dateUtc="2025-02-19T10:33:00Z">
            <w:rPr>
              <w:rFonts w:cs="Arial"/>
              <w:spacing w:val="7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dni</w:t>
      </w:r>
      <w:r w:rsidRPr="00070FD7">
        <w:rPr>
          <w:rFonts w:cs="Arial"/>
          <w:sz w:val="24"/>
          <w:szCs w:val="24"/>
          <w:rPrChange w:id="440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</w:t>
      </w:r>
      <w:r w:rsidRPr="00070FD7">
        <w:rPr>
          <w:rFonts w:cs="Arial"/>
          <w:sz w:val="24"/>
          <w:szCs w:val="24"/>
          <w:rPrChange w:id="440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daty</w:t>
      </w:r>
      <w:r w:rsidRPr="00070FD7">
        <w:rPr>
          <w:rFonts w:cs="Arial"/>
          <w:spacing w:val="-2"/>
          <w:sz w:val="24"/>
          <w:szCs w:val="24"/>
          <w:rPrChange w:id="441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wpłynięcia</w:t>
      </w:r>
      <w:r w:rsidRPr="00070FD7">
        <w:rPr>
          <w:rFonts w:cs="Arial"/>
          <w:spacing w:val="3"/>
          <w:sz w:val="24"/>
          <w:szCs w:val="24"/>
          <w:rPrChange w:id="4412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wniosku.</w:t>
      </w:r>
    </w:p>
    <w:p w14:paraId="55832B8D" w14:textId="62BB7E22" w:rsidR="00482511" w:rsidRPr="00070FD7" w:rsidRDefault="00EA3ED2">
      <w:pPr>
        <w:pStyle w:val="Tekstpodstawowy"/>
        <w:numPr>
          <w:ilvl w:val="0"/>
          <w:numId w:val="9"/>
        </w:numPr>
        <w:spacing w:line="276" w:lineRule="auto"/>
        <w:ind w:left="426" w:right="109" w:hanging="308"/>
        <w:rPr>
          <w:rFonts w:cs="Arial"/>
          <w:sz w:val="24"/>
          <w:szCs w:val="24"/>
          <w:rPrChange w:id="4414" w:author="LGD Puszcza Białowieska" w:date="2025-02-19T11:33:00Z" w16du:dateUtc="2025-02-19T10:33:00Z">
            <w:rPr>
              <w:rFonts w:cs="Arial"/>
            </w:rPr>
          </w:rPrChange>
        </w:rPr>
        <w:pPrChange w:id="4415" w:author="LGD Puszcza Białowieska" w:date="2025-02-19T11:32:00Z" w16du:dateUtc="2025-02-19T10:32:00Z">
          <w:pPr>
            <w:pStyle w:val="Tekstpodstawowy"/>
            <w:numPr>
              <w:numId w:val="9"/>
            </w:numPr>
            <w:spacing w:before="4" w:line="244" w:lineRule="exact"/>
            <w:ind w:left="426" w:right="109" w:hanging="308"/>
            <w:jc w:val="both"/>
          </w:pPr>
        </w:pPrChange>
      </w:pPr>
      <w:r w:rsidRPr="00070FD7">
        <w:rPr>
          <w:rFonts w:cs="Arial"/>
          <w:sz w:val="24"/>
          <w:szCs w:val="24"/>
          <w:rPrChange w:id="441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44"/>
          <w:sz w:val="24"/>
          <w:szCs w:val="24"/>
          <w:rPrChange w:id="4417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41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przypadku</w:t>
      </w:r>
      <w:r w:rsidRPr="00070FD7">
        <w:rPr>
          <w:rFonts w:cs="Arial"/>
          <w:spacing w:val="39"/>
          <w:sz w:val="24"/>
          <w:szCs w:val="24"/>
          <w:rPrChange w:id="4419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nieobecności</w:t>
      </w:r>
      <w:r w:rsidRPr="00070FD7">
        <w:rPr>
          <w:rFonts w:cs="Arial"/>
          <w:spacing w:val="40"/>
          <w:sz w:val="24"/>
          <w:szCs w:val="24"/>
          <w:rPrChange w:id="4421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Prezesa</w:t>
      </w:r>
      <w:r w:rsidRPr="00070FD7">
        <w:rPr>
          <w:rFonts w:cs="Arial"/>
          <w:spacing w:val="41"/>
          <w:sz w:val="24"/>
          <w:szCs w:val="24"/>
          <w:rPrChange w:id="4423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41"/>
          <w:sz w:val="24"/>
          <w:szCs w:val="24"/>
          <w:rPrChange w:id="4425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braku</w:t>
      </w:r>
      <w:r w:rsidRPr="00070FD7">
        <w:rPr>
          <w:rFonts w:cs="Arial"/>
          <w:spacing w:val="36"/>
          <w:sz w:val="24"/>
          <w:szCs w:val="24"/>
          <w:rPrChange w:id="4427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możliwości</w:t>
      </w:r>
      <w:r w:rsidRPr="00070FD7">
        <w:rPr>
          <w:rFonts w:cs="Arial"/>
          <w:spacing w:val="44"/>
          <w:sz w:val="24"/>
          <w:szCs w:val="24"/>
          <w:rPrChange w:id="4429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del w:id="4430" w:author="LGD Puszcza Białowieska" w:date="2025-02-13T15:23:00Z" w16du:dateUtc="2025-02-13T14:23:00Z">
        <w:r w:rsidRPr="00070FD7" w:rsidDel="00832D18">
          <w:rPr>
            <w:rFonts w:cs="Arial"/>
            <w:sz w:val="24"/>
            <w:szCs w:val="24"/>
            <w:rPrChange w:id="4431" w:author="LGD Puszcza Białowieska" w:date="2025-02-19T11:33:00Z" w16du:dateUtc="2025-02-19T10:33:00Z">
              <w:rPr>
                <w:rFonts w:cs="Arial"/>
              </w:rPr>
            </w:rPrChange>
          </w:rPr>
          <w:delText>w</w:delText>
        </w:r>
        <w:r w:rsidRPr="00070FD7" w:rsidDel="00832D18">
          <w:rPr>
            <w:rFonts w:cs="Arial"/>
            <w:spacing w:val="40"/>
            <w:sz w:val="24"/>
            <w:szCs w:val="24"/>
            <w:rPrChange w:id="4432" w:author="LGD Puszcza Białowieska" w:date="2025-02-19T11:33:00Z" w16du:dateUtc="2025-02-19T10:33:00Z">
              <w:rPr>
                <w:rFonts w:cs="Arial"/>
                <w:spacing w:val="40"/>
              </w:rPr>
            </w:rPrChange>
          </w:rPr>
          <w:delText xml:space="preserve"> </w:delText>
        </w:r>
      </w:del>
      <w:r w:rsidRPr="00070FD7">
        <w:rPr>
          <w:rFonts w:cs="Arial"/>
          <w:spacing w:val="-1"/>
          <w:sz w:val="24"/>
          <w:szCs w:val="24"/>
          <w:rPrChange w:id="44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wykonywania</w:t>
      </w:r>
      <w:r w:rsidRPr="00070FD7">
        <w:rPr>
          <w:rFonts w:cs="Arial"/>
          <w:spacing w:val="41"/>
          <w:sz w:val="24"/>
          <w:szCs w:val="24"/>
          <w:rPrChange w:id="4434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39"/>
          <w:sz w:val="24"/>
          <w:szCs w:val="24"/>
          <w:rPrChange w:id="4436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niego</w:t>
      </w:r>
      <w:r w:rsidRPr="00070FD7">
        <w:rPr>
          <w:rFonts w:cs="Arial"/>
          <w:spacing w:val="47"/>
          <w:sz w:val="24"/>
          <w:szCs w:val="24"/>
          <w:rPrChange w:id="4438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4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zadań,</w:t>
      </w:r>
      <w:r w:rsidRPr="00070FD7">
        <w:rPr>
          <w:rFonts w:cs="Arial"/>
          <w:spacing w:val="2"/>
          <w:sz w:val="24"/>
          <w:szCs w:val="24"/>
          <w:rPrChange w:id="444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Prezesa</w:t>
      </w:r>
      <w:r w:rsidRPr="00070FD7">
        <w:rPr>
          <w:rFonts w:cs="Arial"/>
          <w:sz w:val="24"/>
          <w:szCs w:val="24"/>
          <w:rPrChange w:id="444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zastępuje</w:t>
      </w:r>
      <w:r w:rsidRPr="00070FD7">
        <w:rPr>
          <w:rFonts w:cs="Arial"/>
          <w:sz w:val="24"/>
          <w:szCs w:val="24"/>
          <w:rPrChange w:id="4444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Pr="00070FD7">
        <w:rPr>
          <w:rFonts w:cs="Arial"/>
          <w:spacing w:val="-3"/>
          <w:sz w:val="24"/>
          <w:szCs w:val="24"/>
          <w:rPrChange w:id="4445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realizacji</w:t>
      </w:r>
      <w:r w:rsidRPr="00070FD7">
        <w:rPr>
          <w:rFonts w:cs="Arial"/>
          <w:sz w:val="24"/>
          <w:szCs w:val="24"/>
          <w:rPrChange w:id="4447" w:author="LGD Puszcza Białowieska" w:date="2025-02-19T11:33:00Z" w16du:dateUtc="2025-02-19T10:33:00Z">
            <w:rPr>
              <w:rFonts w:cs="Arial"/>
            </w:rPr>
          </w:rPrChange>
        </w:rPr>
        <w:t xml:space="preserve"> jego</w:t>
      </w:r>
      <w:r w:rsidRPr="00070FD7">
        <w:rPr>
          <w:rFonts w:cs="Arial"/>
          <w:spacing w:val="-2"/>
          <w:sz w:val="24"/>
          <w:szCs w:val="24"/>
          <w:rPrChange w:id="444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zadań</w:t>
      </w:r>
      <w:r w:rsidRPr="00070FD7">
        <w:rPr>
          <w:rFonts w:cs="Arial"/>
          <w:spacing w:val="-5"/>
          <w:sz w:val="24"/>
          <w:szCs w:val="24"/>
          <w:rPrChange w:id="4449" w:author="LGD Puszcza Białowieska" w:date="2025-02-19T11:33:00Z" w16du:dateUtc="2025-02-19T10:33:00Z">
            <w:rPr>
              <w:rFonts w:cs="Arial"/>
              <w:spacing w:val="-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Wiceprezes</w:t>
      </w:r>
      <w:ins w:id="4451" w:author="LGD Puszcza Białowieska" w:date="2025-02-12T10:21:00Z" w16du:dateUtc="2025-02-12T09:21:00Z">
        <w:r w:rsidR="00487300" w:rsidRPr="00070FD7">
          <w:rPr>
            <w:rFonts w:cs="Arial"/>
            <w:spacing w:val="-1"/>
            <w:sz w:val="24"/>
            <w:szCs w:val="24"/>
            <w:rPrChange w:id="445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 xml:space="preserve"> lub inny obecny na posiedzeniu</w:t>
        </w:r>
      </w:ins>
      <w:ins w:id="4453" w:author="LGD Puszcza Białowieska" w:date="2025-02-12T10:22:00Z" w16du:dateUtc="2025-02-12T09:22:00Z">
        <w:r w:rsidR="00487300" w:rsidRPr="00070FD7">
          <w:rPr>
            <w:rFonts w:cs="Arial"/>
            <w:spacing w:val="-1"/>
            <w:sz w:val="24"/>
            <w:szCs w:val="24"/>
            <w:rPrChange w:id="445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 xml:space="preserve"> członek </w:t>
        </w:r>
        <w:r w:rsidR="00121B10" w:rsidRPr="00070FD7">
          <w:rPr>
            <w:rFonts w:cs="Arial"/>
            <w:spacing w:val="-1"/>
            <w:sz w:val="24"/>
            <w:szCs w:val="24"/>
            <w:rPrChange w:id="445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Z</w:t>
        </w:r>
        <w:r w:rsidR="00487300" w:rsidRPr="00070FD7">
          <w:rPr>
            <w:rFonts w:cs="Arial"/>
            <w:spacing w:val="-1"/>
            <w:sz w:val="24"/>
            <w:szCs w:val="24"/>
            <w:rPrChange w:id="445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a</w:t>
        </w:r>
        <w:r w:rsidR="00121B10" w:rsidRPr="00070FD7">
          <w:rPr>
            <w:rFonts w:cs="Arial"/>
            <w:spacing w:val="-1"/>
            <w:sz w:val="24"/>
            <w:szCs w:val="24"/>
            <w:rPrChange w:id="445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rządu</w:t>
        </w:r>
      </w:ins>
      <w:del w:id="4458" w:author="LGD Puszcza Białowieska" w:date="2025-02-12T10:21:00Z" w16du:dateUtc="2025-02-12T09:21:00Z">
        <w:r w:rsidRPr="00070FD7" w:rsidDel="00487300">
          <w:rPr>
            <w:rFonts w:cs="Arial"/>
            <w:spacing w:val="-1"/>
            <w:sz w:val="24"/>
            <w:szCs w:val="24"/>
            <w:rPrChange w:id="445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.</w:delText>
        </w:r>
      </w:del>
    </w:p>
    <w:p w14:paraId="242AAD8C" w14:textId="77777777" w:rsidR="00482511" w:rsidRPr="00070FD7" w:rsidRDefault="00EA3ED2">
      <w:pPr>
        <w:pStyle w:val="Tekstpodstawowy"/>
        <w:numPr>
          <w:ilvl w:val="0"/>
          <w:numId w:val="9"/>
        </w:numPr>
        <w:spacing w:line="276" w:lineRule="auto"/>
        <w:ind w:left="426" w:right="110" w:hanging="308"/>
        <w:rPr>
          <w:ins w:id="4460" w:author="LGD Puszcza Białowieska" w:date="2025-02-13T15:24:00Z" w16du:dateUtc="2025-02-13T14:24:00Z"/>
          <w:rFonts w:cs="Arial"/>
          <w:sz w:val="24"/>
          <w:szCs w:val="24"/>
          <w:rPrChange w:id="4461" w:author="LGD Puszcza Białowieska" w:date="2025-02-19T11:33:00Z" w16du:dateUtc="2025-02-19T10:33:00Z">
            <w:rPr>
              <w:ins w:id="4462" w:author="LGD Puszcza Białowieska" w:date="2025-02-13T15:24:00Z" w16du:dateUtc="2025-02-13T14:24:00Z"/>
              <w:rFonts w:cs="Arial"/>
              <w:spacing w:val="-1"/>
              <w:sz w:val="24"/>
              <w:szCs w:val="24"/>
            </w:rPr>
          </w:rPrChange>
        </w:rPr>
        <w:pPrChange w:id="4463" w:author="LGD Puszcza Białowieska" w:date="2025-02-19T11:32:00Z" w16du:dateUtc="2025-02-19T10:32:00Z">
          <w:pPr>
            <w:pStyle w:val="Tekstpodstawowy"/>
            <w:numPr>
              <w:numId w:val="9"/>
            </w:numPr>
            <w:ind w:left="426" w:right="110" w:hanging="308"/>
          </w:pPr>
        </w:pPrChange>
      </w:pPr>
      <w:r w:rsidRPr="00070FD7">
        <w:rPr>
          <w:rFonts w:cs="Arial"/>
          <w:spacing w:val="-1"/>
          <w:sz w:val="24"/>
          <w:szCs w:val="24"/>
          <w:rPrChange w:id="44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53"/>
          <w:sz w:val="24"/>
          <w:szCs w:val="24"/>
          <w:rPrChange w:id="4465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pacing w:val="56"/>
          <w:sz w:val="24"/>
          <w:szCs w:val="24"/>
          <w:rPrChange w:id="4467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zapadają</w:t>
      </w:r>
      <w:r w:rsidRPr="00070FD7">
        <w:rPr>
          <w:rFonts w:cs="Arial"/>
          <w:spacing w:val="46"/>
          <w:sz w:val="24"/>
          <w:szCs w:val="24"/>
          <w:rPrChange w:id="4469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zwykłą</w:t>
      </w:r>
      <w:r w:rsidRPr="00070FD7">
        <w:rPr>
          <w:rFonts w:cs="Arial"/>
          <w:spacing w:val="49"/>
          <w:sz w:val="24"/>
          <w:szCs w:val="24"/>
          <w:rPrChange w:id="4471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większością</w:t>
      </w:r>
      <w:r w:rsidRPr="00070FD7">
        <w:rPr>
          <w:rFonts w:cs="Arial"/>
          <w:spacing w:val="53"/>
          <w:sz w:val="24"/>
          <w:szCs w:val="24"/>
          <w:rPrChange w:id="4473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głosów</w:t>
      </w:r>
      <w:r w:rsidRPr="00070FD7">
        <w:rPr>
          <w:rFonts w:cs="Arial"/>
          <w:spacing w:val="50"/>
          <w:sz w:val="24"/>
          <w:szCs w:val="24"/>
          <w:rPrChange w:id="4475" w:author="LGD Puszcza Białowieska" w:date="2025-02-19T11:33:00Z" w16du:dateUtc="2025-02-19T10:33:00Z">
            <w:rPr>
              <w:rFonts w:cs="Arial"/>
              <w:spacing w:val="5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</w:t>
      </w:r>
      <w:r w:rsidRPr="00070FD7">
        <w:rPr>
          <w:rFonts w:cs="Arial"/>
          <w:spacing w:val="53"/>
          <w:sz w:val="24"/>
          <w:szCs w:val="24"/>
          <w:rPrChange w:id="4477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obecności</w:t>
      </w:r>
      <w:r w:rsidRPr="00070FD7">
        <w:rPr>
          <w:rFonts w:cs="Arial"/>
          <w:spacing w:val="52"/>
          <w:sz w:val="24"/>
          <w:szCs w:val="24"/>
          <w:rPrChange w:id="4479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480" w:author="LGD Puszcza Białowieska" w:date="2025-02-19T11:33:00Z" w16du:dateUtc="2025-02-19T10:33:00Z">
            <w:rPr>
              <w:rFonts w:cs="Arial"/>
            </w:rPr>
          </w:rPrChange>
        </w:rPr>
        <w:t>co</w:t>
      </w:r>
      <w:r w:rsidRPr="00070FD7">
        <w:rPr>
          <w:rFonts w:cs="Arial"/>
          <w:spacing w:val="53"/>
          <w:sz w:val="24"/>
          <w:szCs w:val="24"/>
          <w:rPrChange w:id="4481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najmniej</w:t>
      </w:r>
      <w:r w:rsidRPr="00070FD7">
        <w:rPr>
          <w:rFonts w:cs="Arial"/>
          <w:spacing w:val="67"/>
          <w:sz w:val="24"/>
          <w:szCs w:val="24"/>
          <w:rPrChange w:id="4483" w:author="LGD Puszcza Białowieska" w:date="2025-02-19T11:33:00Z" w16du:dateUtc="2025-02-19T10:33:00Z">
            <w:rPr>
              <w:rFonts w:cs="Arial"/>
              <w:spacing w:val="6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połowy</w:t>
      </w:r>
      <w:r w:rsidRPr="00070FD7">
        <w:rPr>
          <w:rFonts w:cs="Arial"/>
          <w:spacing w:val="-2"/>
          <w:sz w:val="24"/>
          <w:szCs w:val="24"/>
          <w:rPrChange w:id="448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3"/>
          <w:sz w:val="24"/>
          <w:szCs w:val="24"/>
          <w:rPrChange w:id="4487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Zarządu,</w:t>
      </w:r>
      <w:r w:rsidRPr="00070FD7">
        <w:rPr>
          <w:rFonts w:cs="Arial"/>
          <w:spacing w:val="2"/>
          <w:sz w:val="24"/>
          <w:szCs w:val="24"/>
          <w:rPrChange w:id="448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chyba</w:t>
      </w:r>
      <w:r w:rsidRPr="00070FD7">
        <w:rPr>
          <w:rFonts w:cs="Arial"/>
          <w:sz w:val="24"/>
          <w:szCs w:val="24"/>
          <w:rPrChange w:id="449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49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że</w:t>
      </w:r>
      <w:r w:rsidRPr="00070FD7">
        <w:rPr>
          <w:rFonts w:cs="Arial"/>
          <w:sz w:val="24"/>
          <w:szCs w:val="24"/>
          <w:rPrChange w:id="449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przepis</w:t>
      </w:r>
      <w:r w:rsidRPr="00070FD7">
        <w:rPr>
          <w:rFonts w:cs="Arial"/>
          <w:spacing w:val="1"/>
          <w:sz w:val="24"/>
          <w:szCs w:val="24"/>
          <w:rPrChange w:id="4495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szczególny</w:t>
      </w:r>
      <w:r w:rsidRPr="00070FD7">
        <w:rPr>
          <w:rFonts w:cs="Arial"/>
          <w:spacing w:val="-2"/>
          <w:sz w:val="24"/>
          <w:szCs w:val="24"/>
          <w:rPrChange w:id="449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4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stanowi</w:t>
      </w:r>
      <w:r w:rsidRPr="00070FD7">
        <w:rPr>
          <w:rFonts w:cs="Arial"/>
          <w:sz w:val="24"/>
          <w:szCs w:val="24"/>
          <w:rPrChange w:id="449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inaczej.</w:t>
      </w:r>
    </w:p>
    <w:p w14:paraId="7E415A7D" w14:textId="3EF247B3" w:rsidR="00832D18" w:rsidRPr="00070FD7" w:rsidRDefault="00832D18">
      <w:pPr>
        <w:pStyle w:val="Tekstpodstawowy"/>
        <w:numPr>
          <w:ilvl w:val="0"/>
          <w:numId w:val="9"/>
        </w:numPr>
        <w:spacing w:line="276" w:lineRule="auto"/>
        <w:ind w:left="426" w:right="110" w:hanging="308"/>
        <w:rPr>
          <w:rFonts w:cs="Arial"/>
          <w:sz w:val="24"/>
          <w:szCs w:val="24"/>
          <w:rPrChange w:id="4501" w:author="LGD Puszcza Białowieska" w:date="2025-02-19T11:33:00Z" w16du:dateUtc="2025-02-19T10:33:00Z">
            <w:rPr>
              <w:rFonts w:cs="Arial"/>
            </w:rPr>
          </w:rPrChange>
        </w:rPr>
        <w:pPrChange w:id="4502" w:author="LGD Puszcza Białowieska" w:date="2025-02-19T11:32:00Z" w16du:dateUtc="2025-02-19T10:32:00Z">
          <w:pPr>
            <w:pStyle w:val="Tekstpodstawowy"/>
            <w:numPr>
              <w:numId w:val="9"/>
            </w:numPr>
            <w:spacing w:before="3" w:line="244" w:lineRule="exact"/>
            <w:ind w:left="426" w:right="110" w:hanging="308"/>
            <w:jc w:val="both"/>
          </w:pPr>
        </w:pPrChange>
      </w:pPr>
      <w:ins w:id="4503" w:author="LGD Puszcza Białowieska" w:date="2025-02-13T15:24:00Z">
        <w:r w:rsidRPr="00070FD7">
          <w:rPr>
            <w:rFonts w:cs="Arial"/>
            <w:sz w:val="24"/>
            <w:szCs w:val="24"/>
          </w:rPr>
          <w:t>Dopuszcza się możliwość udziału w posiedzeniu i głosowaniu przy wykorzystaniu środków komunikacji elektronicznej.</w:t>
        </w:r>
      </w:ins>
    </w:p>
    <w:p w14:paraId="145087DD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4504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4505" w:author="LGD Puszcza Białowieska" w:date="2025-02-19T11:32:00Z" w16du:dateUtc="2025-02-19T10:32:00Z">
          <w:pPr>
            <w:spacing w:before="4"/>
          </w:pPr>
        </w:pPrChange>
      </w:pPr>
    </w:p>
    <w:p w14:paraId="7078DF02" w14:textId="6C3B131C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4506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4507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4508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4509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451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31</w:delText>
        </w:r>
      </w:del>
      <w:ins w:id="4511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451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3</w:t>
        </w:r>
        <w:r w:rsidR="00B54D19">
          <w:rPr>
            <w:rFonts w:cs="Arial"/>
            <w:spacing w:val="-1"/>
            <w:sz w:val="24"/>
            <w:szCs w:val="24"/>
          </w:rPr>
          <w:t>0</w:t>
        </w:r>
      </w:ins>
    </w:p>
    <w:p w14:paraId="681032A1" w14:textId="77777777" w:rsidR="00482511" w:rsidRPr="00070FD7" w:rsidRDefault="00EA3ED2">
      <w:pPr>
        <w:pStyle w:val="Tekstpodstawowy"/>
        <w:spacing w:line="276" w:lineRule="auto"/>
        <w:ind w:left="118" w:right="112" w:firstLine="0"/>
        <w:rPr>
          <w:rFonts w:cs="Arial"/>
          <w:sz w:val="24"/>
          <w:szCs w:val="24"/>
          <w:rPrChange w:id="4513" w:author="LGD Puszcza Białowieska" w:date="2025-02-19T11:33:00Z" w16du:dateUtc="2025-02-19T10:33:00Z">
            <w:rPr>
              <w:rFonts w:cs="Arial"/>
            </w:rPr>
          </w:rPrChange>
        </w:rPr>
        <w:pPrChange w:id="4514" w:author="LGD Puszcza Białowieska" w:date="2025-02-19T11:32:00Z" w16du:dateUtc="2025-02-19T10:32:00Z">
          <w:pPr>
            <w:pStyle w:val="Tekstpodstawowy"/>
            <w:spacing w:before="5" w:line="248" w:lineRule="exact"/>
            <w:ind w:left="118" w:right="112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5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Organizację</w:t>
      </w:r>
      <w:r w:rsidRPr="00070FD7">
        <w:rPr>
          <w:rFonts w:cs="Arial"/>
          <w:spacing w:val="14"/>
          <w:sz w:val="24"/>
          <w:szCs w:val="24"/>
          <w:rPrChange w:id="4516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517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14"/>
          <w:sz w:val="24"/>
          <w:szCs w:val="24"/>
          <w:rPrChange w:id="4518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tryb</w:t>
      </w:r>
      <w:r w:rsidRPr="00070FD7">
        <w:rPr>
          <w:rFonts w:cs="Arial"/>
          <w:spacing w:val="15"/>
          <w:sz w:val="24"/>
          <w:szCs w:val="24"/>
          <w:rPrChange w:id="4520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pracy</w:t>
      </w:r>
      <w:r w:rsidRPr="00070FD7">
        <w:rPr>
          <w:rFonts w:cs="Arial"/>
          <w:spacing w:val="15"/>
          <w:sz w:val="24"/>
          <w:szCs w:val="24"/>
          <w:rPrChange w:id="4522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pacing w:val="15"/>
          <w:sz w:val="24"/>
          <w:szCs w:val="24"/>
          <w:rPrChange w:id="4524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określa</w:t>
      </w:r>
      <w:r w:rsidRPr="00070FD7">
        <w:rPr>
          <w:rFonts w:cs="Arial"/>
          <w:spacing w:val="15"/>
          <w:sz w:val="24"/>
          <w:szCs w:val="24"/>
          <w:rPrChange w:id="4526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regulamin</w:t>
      </w:r>
      <w:r w:rsidRPr="00070FD7">
        <w:rPr>
          <w:rFonts w:cs="Arial"/>
          <w:spacing w:val="15"/>
          <w:sz w:val="24"/>
          <w:szCs w:val="24"/>
          <w:rPrChange w:id="4528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podlegający</w:t>
      </w:r>
      <w:r w:rsidRPr="00070FD7">
        <w:rPr>
          <w:rFonts w:cs="Arial"/>
          <w:spacing w:val="13"/>
          <w:sz w:val="24"/>
          <w:szCs w:val="24"/>
          <w:rPrChange w:id="4530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zatwierdzeniu</w:t>
      </w:r>
      <w:r w:rsidRPr="00070FD7">
        <w:rPr>
          <w:rFonts w:cs="Arial"/>
          <w:spacing w:val="17"/>
          <w:sz w:val="24"/>
          <w:szCs w:val="24"/>
          <w:rPrChange w:id="4532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10"/>
          <w:sz w:val="24"/>
          <w:szCs w:val="24"/>
          <w:rPrChange w:id="4534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535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73"/>
          <w:sz w:val="24"/>
          <w:szCs w:val="24"/>
          <w:rPrChange w:id="4536" w:author="LGD Puszcza Białowieska" w:date="2025-02-19T11:33:00Z" w16du:dateUtc="2025-02-19T10:33:00Z">
            <w:rPr>
              <w:rFonts w:cs="Arial"/>
              <w:spacing w:val="7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z w:val="24"/>
          <w:szCs w:val="24"/>
          <w:rPrChange w:id="453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5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Członków.</w:t>
      </w:r>
    </w:p>
    <w:p w14:paraId="70AC497D" w14:textId="77777777" w:rsidR="00A21719" w:rsidRPr="00070FD7" w:rsidRDefault="00A21719">
      <w:pPr>
        <w:pStyle w:val="Nagwek11"/>
        <w:spacing w:line="276" w:lineRule="auto"/>
        <w:ind w:left="141" w:right="129"/>
        <w:rPr>
          <w:rFonts w:cs="Arial"/>
          <w:spacing w:val="-1"/>
          <w:sz w:val="24"/>
          <w:szCs w:val="24"/>
          <w:rPrChange w:id="4540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4541" w:author="LGD Puszcza Białowieska" w:date="2025-02-19T11:32:00Z" w16du:dateUtc="2025-02-19T10:32:00Z">
          <w:pPr>
            <w:pStyle w:val="Nagwek11"/>
            <w:ind w:left="141" w:right="129"/>
            <w:jc w:val="center"/>
          </w:pPr>
        </w:pPrChange>
      </w:pPr>
    </w:p>
    <w:p w14:paraId="1C8C3BF8" w14:textId="77777777" w:rsidR="00482511" w:rsidRPr="00070FD7" w:rsidRDefault="00EA3ED2">
      <w:pPr>
        <w:pStyle w:val="Nagwek11"/>
        <w:spacing w:line="276" w:lineRule="auto"/>
        <w:ind w:left="141" w:right="-36"/>
        <w:rPr>
          <w:rFonts w:cs="Arial"/>
          <w:b w:val="0"/>
          <w:bCs w:val="0"/>
          <w:sz w:val="24"/>
          <w:szCs w:val="24"/>
          <w:rPrChange w:id="4542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4543" w:author="LGD Puszcza Białowieska" w:date="2025-02-19T11:32:00Z" w16du:dateUtc="2025-02-19T10:32:00Z">
          <w:pPr>
            <w:pStyle w:val="Nagwek11"/>
            <w:ind w:left="141" w:right="-36"/>
            <w:jc w:val="center"/>
          </w:pPr>
        </w:pPrChange>
      </w:pPr>
      <w:r w:rsidRPr="00070FD7">
        <w:rPr>
          <w:rFonts w:cs="Arial"/>
          <w:spacing w:val="-1"/>
          <w:sz w:val="24"/>
          <w:szCs w:val="24"/>
          <w:rPrChange w:id="45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RADA</w:t>
      </w:r>
    </w:p>
    <w:p w14:paraId="4AE560CD" w14:textId="77777777" w:rsidR="00482511" w:rsidRPr="00070FD7" w:rsidRDefault="00482511">
      <w:pPr>
        <w:spacing w:line="276" w:lineRule="auto"/>
        <w:rPr>
          <w:rFonts w:ascii="Arial" w:eastAsia="Arial" w:hAnsi="Arial" w:cs="Arial"/>
          <w:bCs/>
          <w:sz w:val="24"/>
          <w:szCs w:val="24"/>
          <w:rPrChange w:id="4545" w:author="LGD Puszcza Białowieska" w:date="2025-02-19T11:33:00Z" w16du:dateUtc="2025-02-19T10:33:00Z">
            <w:rPr>
              <w:rFonts w:ascii="Arial" w:eastAsia="Arial" w:hAnsi="Arial" w:cs="Arial"/>
              <w:bCs/>
              <w:sz w:val="20"/>
              <w:szCs w:val="20"/>
            </w:rPr>
          </w:rPrChange>
        </w:rPr>
        <w:pPrChange w:id="4546" w:author="LGD Puszcza Białowieska" w:date="2025-02-19T11:32:00Z" w16du:dateUtc="2025-02-19T10:32:00Z">
          <w:pPr/>
        </w:pPrChange>
      </w:pPr>
    </w:p>
    <w:p w14:paraId="5CBF6BCB" w14:textId="40D3C503" w:rsidR="00ED4C03" w:rsidRPr="00070FD7" w:rsidRDefault="00ED4C03">
      <w:pPr>
        <w:pStyle w:val="Nagwek11"/>
        <w:spacing w:line="276" w:lineRule="auto"/>
        <w:ind w:left="118"/>
        <w:rPr>
          <w:rFonts w:cs="Arial"/>
          <w:spacing w:val="-1"/>
          <w:sz w:val="24"/>
          <w:szCs w:val="24"/>
          <w:rPrChange w:id="4547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4548" w:author="LGD Puszcza Białowieska" w:date="2025-02-19T11:32:00Z" w16du:dateUtc="2025-02-19T10:32:00Z">
          <w:pPr>
            <w:pStyle w:val="Nagwek11"/>
            <w:spacing w:before="60"/>
            <w:ind w:left="118"/>
            <w:jc w:val="center"/>
          </w:pPr>
        </w:pPrChange>
      </w:pPr>
      <w:r w:rsidRPr="00070FD7">
        <w:rPr>
          <w:rFonts w:cs="Arial"/>
          <w:sz w:val="24"/>
          <w:szCs w:val="24"/>
          <w:rPrChange w:id="4549" w:author="LGD Puszcza Białowieska" w:date="2025-02-19T11:33:00Z" w16du:dateUtc="2025-02-19T10:33:00Z">
            <w:rPr>
              <w:rFonts w:cs="Arial"/>
            </w:rPr>
          </w:rPrChange>
        </w:rPr>
        <w:lastRenderedPageBreak/>
        <w:t xml:space="preserve">§ </w:t>
      </w:r>
      <w:del w:id="4550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455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32</w:delText>
        </w:r>
      </w:del>
      <w:ins w:id="4552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455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3</w:t>
        </w:r>
        <w:r w:rsidR="00B54D19">
          <w:rPr>
            <w:rFonts w:cs="Arial"/>
            <w:spacing w:val="-1"/>
            <w:sz w:val="24"/>
            <w:szCs w:val="24"/>
          </w:rPr>
          <w:t>1</w:t>
        </w:r>
      </w:ins>
    </w:p>
    <w:p w14:paraId="369723FD" w14:textId="77777777" w:rsidR="00ED4C03" w:rsidRPr="00070FD7" w:rsidRDefault="00ED4C03">
      <w:pPr>
        <w:pStyle w:val="Tekstpodstawowy"/>
        <w:spacing w:line="276" w:lineRule="auto"/>
        <w:ind w:left="426" w:hanging="308"/>
        <w:rPr>
          <w:rFonts w:cs="Arial"/>
          <w:sz w:val="24"/>
          <w:szCs w:val="24"/>
          <w:rPrChange w:id="4554" w:author="LGD Puszcza Białowieska" w:date="2025-02-19T11:33:00Z" w16du:dateUtc="2025-02-19T10:33:00Z">
            <w:rPr>
              <w:rFonts w:cs="Arial"/>
            </w:rPr>
          </w:rPrChange>
        </w:rPr>
        <w:pPrChange w:id="4555" w:author="LGD Puszcza Białowieska" w:date="2025-02-19T11:32:00Z" w16du:dateUtc="2025-02-19T10:32:00Z">
          <w:pPr>
            <w:pStyle w:val="Tekstpodstawowy"/>
            <w:ind w:left="426" w:hanging="308"/>
          </w:pPr>
        </w:pPrChange>
      </w:pPr>
      <w:r w:rsidRPr="00070FD7">
        <w:rPr>
          <w:rFonts w:cs="Arial"/>
          <w:spacing w:val="-1"/>
          <w:sz w:val="24"/>
          <w:szCs w:val="24"/>
          <w:rPrChange w:id="45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z w:val="24"/>
          <w:szCs w:val="24"/>
          <w:rPrChange w:id="455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55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wyłącznej kompetencji</w:t>
      </w:r>
      <w:r w:rsidRPr="00070FD7">
        <w:rPr>
          <w:rFonts w:cs="Arial"/>
          <w:sz w:val="24"/>
          <w:szCs w:val="24"/>
          <w:rPrChange w:id="455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Rady</w:t>
      </w:r>
      <w:r w:rsidRPr="00070FD7">
        <w:rPr>
          <w:rFonts w:cs="Arial"/>
          <w:spacing w:val="-2"/>
          <w:sz w:val="24"/>
          <w:szCs w:val="24"/>
          <w:rPrChange w:id="456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należy:</w:t>
      </w:r>
    </w:p>
    <w:p w14:paraId="5F4C6132" w14:textId="7F63BB20" w:rsidR="00691800" w:rsidRPr="00070FD7" w:rsidRDefault="00691800">
      <w:pPr>
        <w:pStyle w:val="Nagwek11"/>
        <w:numPr>
          <w:ilvl w:val="0"/>
          <w:numId w:val="27"/>
        </w:numPr>
        <w:spacing w:line="276" w:lineRule="auto"/>
        <w:ind w:left="425" w:hanging="306"/>
        <w:rPr>
          <w:rFonts w:cs="Arial"/>
          <w:b w:val="0"/>
          <w:sz w:val="24"/>
          <w:szCs w:val="24"/>
          <w:rPrChange w:id="4563" w:author="LGD Puszcza Białowieska" w:date="2025-02-19T11:33:00Z" w16du:dateUtc="2025-02-19T10:33:00Z">
            <w:rPr>
              <w:rFonts w:cs="Arial"/>
              <w:b w:val="0"/>
            </w:rPr>
          </w:rPrChange>
        </w:rPr>
        <w:pPrChange w:id="4564" w:author="LGD Puszcza Białowieska" w:date="2025-02-19T11:32:00Z" w16du:dateUtc="2025-02-19T10:32:00Z">
          <w:pPr>
            <w:pStyle w:val="Nagwek11"/>
            <w:numPr>
              <w:numId w:val="27"/>
            </w:numPr>
            <w:ind w:left="425" w:hanging="306"/>
            <w:jc w:val="both"/>
          </w:pPr>
        </w:pPrChange>
      </w:pPr>
      <w:commentRangeStart w:id="4565"/>
      <w:r w:rsidRPr="00070FD7">
        <w:rPr>
          <w:rFonts w:cs="Arial"/>
          <w:b w:val="0"/>
          <w:spacing w:val="-2"/>
          <w:sz w:val="24"/>
          <w:szCs w:val="24"/>
          <w:rPrChange w:id="4566" w:author="LGD Puszcza Białowieska" w:date="2025-02-19T11:33:00Z" w16du:dateUtc="2025-02-19T10:33:00Z">
            <w:rPr>
              <w:rFonts w:cs="Arial"/>
              <w:b w:val="0"/>
              <w:spacing w:val="-2"/>
            </w:rPr>
          </w:rPrChange>
        </w:rPr>
        <w:t>Wybór</w:t>
      </w:r>
      <w:r w:rsidRPr="00070FD7">
        <w:rPr>
          <w:rFonts w:cs="Arial"/>
          <w:b w:val="0"/>
          <w:spacing w:val="16"/>
          <w:sz w:val="24"/>
          <w:szCs w:val="24"/>
          <w:rPrChange w:id="4567" w:author="LGD Puszcza Białowieska" w:date="2025-02-19T11:33:00Z" w16du:dateUtc="2025-02-19T10:33:00Z">
            <w:rPr>
              <w:rFonts w:cs="Arial"/>
              <w:b w:val="0"/>
              <w:spacing w:val="16"/>
            </w:rPr>
          </w:rPrChange>
        </w:rPr>
        <w:t xml:space="preserve"> </w:t>
      </w:r>
      <w:r w:rsidRPr="00070FD7">
        <w:rPr>
          <w:rFonts w:cs="Arial"/>
          <w:b w:val="0"/>
          <w:spacing w:val="-1"/>
          <w:sz w:val="24"/>
          <w:szCs w:val="24"/>
          <w:rPrChange w:id="4568" w:author="LGD Puszcza Białowieska" w:date="2025-02-19T11:33:00Z" w16du:dateUtc="2025-02-19T10:33:00Z">
            <w:rPr>
              <w:rFonts w:cs="Arial"/>
              <w:b w:val="0"/>
              <w:spacing w:val="-1"/>
            </w:rPr>
          </w:rPrChange>
        </w:rPr>
        <w:t>operacji</w:t>
      </w:r>
      <w:r w:rsidRPr="00070FD7">
        <w:rPr>
          <w:rFonts w:cs="Arial"/>
          <w:b w:val="0"/>
          <w:spacing w:val="12"/>
          <w:sz w:val="24"/>
          <w:szCs w:val="24"/>
          <w:rPrChange w:id="4569" w:author="LGD Puszcza Białowieska" w:date="2025-02-19T11:33:00Z" w16du:dateUtc="2025-02-19T10:33:00Z">
            <w:rPr>
              <w:rFonts w:cs="Arial"/>
              <w:b w:val="0"/>
              <w:spacing w:val="12"/>
            </w:rPr>
          </w:rPrChange>
        </w:rPr>
        <w:t xml:space="preserve"> </w:t>
      </w:r>
      <w:del w:id="4570" w:author="LGD Puszcza Białowieska" w:date="2025-02-24T09:29:00Z" w16du:dateUtc="2025-02-24T08:29:00Z">
        <w:r w:rsidR="00E34F2A" w:rsidRPr="00070FD7" w:rsidDel="0050746E">
          <w:rPr>
            <w:rFonts w:cs="Arial"/>
            <w:b w:val="0"/>
            <w:sz w:val="24"/>
            <w:szCs w:val="24"/>
            <w:rPrChange w:id="4571" w:author="LGD Puszcza Białowieska" w:date="2025-02-19T11:33:00Z" w16du:dateUtc="2025-02-19T10:33:00Z">
              <w:rPr>
                <w:rFonts w:cs="Arial"/>
                <w:b w:val="0"/>
                <w:sz w:val="23"/>
                <w:szCs w:val="23"/>
              </w:rPr>
            </w:rPrChange>
          </w:rPr>
          <w:delText xml:space="preserve">w rozumieniu art. 2 pkt. 4 rozporządzenia 2021/1060, zwanych dalej „operacjami”, </w:delText>
        </w:r>
      </w:del>
      <w:r w:rsidR="00E34F2A" w:rsidRPr="00070FD7">
        <w:rPr>
          <w:rFonts w:cs="Arial"/>
          <w:b w:val="0"/>
          <w:sz w:val="24"/>
          <w:szCs w:val="24"/>
          <w:rPrChange w:id="4572" w:author="LGD Puszcza Białowieska" w:date="2025-02-19T11:33:00Z" w16du:dateUtc="2025-02-19T10:33:00Z">
            <w:rPr>
              <w:rFonts w:cs="Arial"/>
              <w:b w:val="0"/>
              <w:sz w:val="23"/>
              <w:szCs w:val="23"/>
            </w:rPr>
          </w:rPrChange>
        </w:rPr>
        <w:t>które mają być realizowane w ramach LSR</w:t>
      </w:r>
      <w:ins w:id="4573" w:author="LGD Puszcza Białowieska" w:date="2025-02-24T09:30:00Z" w16du:dateUtc="2025-02-24T08:30:00Z">
        <w:r w:rsidR="0050746E">
          <w:rPr>
            <w:rFonts w:cs="Arial"/>
            <w:b w:val="0"/>
            <w:spacing w:val="12"/>
            <w:sz w:val="24"/>
            <w:szCs w:val="24"/>
          </w:rPr>
          <w:t xml:space="preserve"> oraz ustalenie kwoty wsparcia zgodnie z </w:t>
        </w:r>
        <w:r w:rsidR="0050746E">
          <w:rPr>
            <w:rFonts w:cs="Arial"/>
            <w:spacing w:val="-1"/>
            <w:sz w:val="24"/>
            <w:szCs w:val="24"/>
          </w:rPr>
          <w:t>obowiązującym prawem unijnym i krajowym właściwym dla danego okresu programowania,</w:t>
        </w:r>
        <w:r w:rsidR="0050746E">
          <w:rPr>
            <w:rFonts w:cs="Arial"/>
            <w:b w:val="0"/>
            <w:spacing w:val="12"/>
            <w:sz w:val="24"/>
            <w:szCs w:val="24"/>
          </w:rPr>
          <w:t xml:space="preserve"> </w:t>
        </w:r>
      </w:ins>
      <w:del w:id="4574" w:author="LGD Puszcza Białowieska" w:date="2025-02-24T09:29:00Z" w16du:dateUtc="2025-02-24T08:29:00Z">
        <w:r w:rsidR="001603E2" w:rsidRPr="00070FD7" w:rsidDel="0050746E">
          <w:rPr>
            <w:rFonts w:cs="Arial"/>
            <w:b w:val="0"/>
            <w:sz w:val="24"/>
            <w:szCs w:val="24"/>
            <w:rPrChange w:id="4575" w:author="LGD Puszcza Białowieska" w:date="2025-02-19T11:33:00Z" w16du:dateUtc="2025-02-19T10:33:00Z">
              <w:rPr>
                <w:rFonts w:cs="Arial"/>
                <w:b w:val="0"/>
                <w:sz w:val="23"/>
                <w:szCs w:val="23"/>
              </w:rPr>
            </w:rPrChange>
          </w:rPr>
          <w:delText>.</w:delText>
        </w:r>
        <w:r w:rsidR="00E34F2A" w:rsidRPr="00070FD7" w:rsidDel="0050746E">
          <w:rPr>
            <w:rFonts w:cs="Arial"/>
            <w:sz w:val="24"/>
            <w:szCs w:val="24"/>
            <w:rPrChange w:id="4576" w:author="LGD Puszcza Białowieska" w:date="2025-02-19T11:33:00Z" w16du:dateUtc="2025-02-19T10:33:00Z">
              <w:rPr>
                <w:rFonts w:cs="Arial"/>
                <w:sz w:val="23"/>
                <w:szCs w:val="23"/>
              </w:rPr>
            </w:rPrChange>
          </w:rPr>
          <w:delText xml:space="preserve"> </w:delText>
        </w:r>
        <w:r w:rsidR="00E34F2A" w:rsidRPr="00070FD7" w:rsidDel="0050746E">
          <w:rPr>
            <w:rFonts w:cs="Arial"/>
            <w:b w:val="0"/>
            <w:spacing w:val="12"/>
            <w:sz w:val="24"/>
            <w:szCs w:val="24"/>
            <w:rPrChange w:id="4577" w:author="LGD Puszcza Białowieska" w:date="2025-02-19T11:33:00Z" w16du:dateUtc="2025-02-19T10:33:00Z">
              <w:rPr>
                <w:rFonts w:cs="Arial"/>
                <w:b w:val="0"/>
                <w:spacing w:val="12"/>
              </w:rPr>
            </w:rPrChange>
          </w:rPr>
          <w:delText xml:space="preserve"> </w:delText>
        </w:r>
      </w:del>
    </w:p>
    <w:p w14:paraId="1039B586" w14:textId="453B5997" w:rsidR="00691800" w:rsidRPr="00070FD7" w:rsidDel="0050746E" w:rsidRDefault="00691800">
      <w:pPr>
        <w:pStyle w:val="Nagwek11"/>
        <w:numPr>
          <w:ilvl w:val="0"/>
          <w:numId w:val="27"/>
        </w:numPr>
        <w:spacing w:line="276" w:lineRule="auto"/>
        <w:ind w:left="425" w:hanging="306"/>
        <w:rPr>
          <w:del w:id="4578" w:author="LGD Puszcza Białowieska" w:date="2025-02-24T09:30:00Z" w16du:dateUtc="2025-02-24T08:30:00Z"/>
          <w:rFonts w:cs="Arial"/>
          <w:b w:val="0"/>
          <w:sz w:val="24"/>
          <w:szCs w:val="24"/>
          <w:rPrChange w:id="4579" w:author="LGD Puszcza Białowieska" w:date="2025-02-19T11:33:00Z" w16du:dateUtc="2025-02-19T10:33:00Z">
            <w:rPr>
              <w:del w:id="4580" w:author="LGD Puszcza Białowieska" w:date="2025-02-24T09:30:00Z" w16du:dateUtc="2025-02-24T08:30:00Z"/>
              <w:rFonts w:cs="Arial"/>
              <w:b w:val="0"/>
            </w:rPr>
          </w:rPrChange>
        </w:rPr>
        <w:pPrChange w:id="4581" w:author="LGD Puszcza Białowieska" w:date="2025-02-19T11:32:00Z" w16du:dateUtc="2025-02-19T10:32:00Z">
          <w:pPr>
            <w:pStyle w:val="Nagwek11"/>
            <w:numPr>
              <w:numId w:val="27"/>
            </w:numPr>
            <w:ind w:left="425" w:hanging="306"/>
            <w:jc w:val="both"/>
          </w:pPr>
        </w:pPrChange>
      </w:pPr>
      <w:del w:id="4582" w:author="LGD Puszcza Białowieska" w:date="2025-02-24T09:30:00Z" w16du:dateUtc="2025-02-24T08:30:00Z">
        <w:r w:rsidRPr="00070FD7" w:rsidDel="0050746E">
          <w:rPr>
            <w:rFonts w:cs="Arial"/>
            <w:bCs w:val="0"/>
            <w:sz w:val="24"/>
            <w:szCs w:val="24"/>
            <w:rPrChange w:id="4583" w:author="LGD Puszcza Białowieska" w:date="2025-02-19T11:33:00Z" w16du:dateUtc="2025-02-19T10:33:00Z">
              <w:rPr>
                <w:rFonts w:cs="Arial"/>
                <w:bCs w:val="0"/>
              </w:rPr>
            </w:rPrChange>
          </w:rPr>
          <w:delText>U</w:delText>
        </w:r>
        <w:r w:rsidRPr="00070FD7" w:rsidDel="0050746E">
          <w:rPr>
            <w:rFonts w:cs="Arial"/>
            <w:sz w:val="24"/>
            <w:szCs w:val="24"/>
            <w:rPrChange w:id="4584" w:author="LGD Puszcza Białowieska" w:date="2025-02-19T11:33:00Z" w16du:dateUtc="2025-02-19T10:33:00Z">
              <w:rPr>
                <w:rFonts w:cs="Arial"/>
              </w:rPr>
            </w:rPrChange>
          </w:rPr>
          <w:delText>stalenie kwoty wsparcia zgodnie z art.</w:delText>
        </w:r>
        <w:r w:rsidR="00E34F2A" w:rsidRPr="00070FD7" w:rsidDel="0050746E">
          <w:rPr>
            <w:rFonts w:cs="Arial"/>
            <w:sz w:val="24"/>
            <w:szCs w:val="24"/>
            <w:rPrChange w:id="4585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 </w:delText>
        </w:r>
        <w:r w:rsidR="00E34F2A" w:rsidRPr="00070FD7" w:rsidDel="0050746E">
          <w:rPr>
            <w:rFonts w:cs="Arial"/>
            <w:bCs w:val="0"/>
            <w:sz w:val="24"/>
            <w:szCs w:val="24"/>
            <w:rPrChange w:id="4586" w:author="LGD Puszcza Białowieska" w:date="2025-02-19T11:33:00Z" w16du:dateUtc="2025-02-19T10:33:00Z">
              <w:rPr>
                <w:rFonts w:cs="Arial"/>
                <w:bCs w:val="0"/>
                <w:sz w:val="23"/>
                <w:szCs w:val="23"/>
              </w:rPr>
            </w:rPrChange>
          </w:rPr>
          <w:delText>33 ust. 3 lit. d rozporządzenia 2021/1060</w:delText>
        </w:r>
        <w:r w:rsidRPr="00070FD7" w:rsidDel="0050746E">
          <w:rPr>
            <w:rFonts w:cs="Arial"/>
            <w:sz w:val="24"/>
            <w:szCs w:val="24"/>
            <w:rPrChange w:id="4587" w:author="LGD Puszcza Białowieska" w:date="2025-02-19T11:33:00Z" w16du:dateUtc="2025-02-19T10:33:00Z">
              <w:rPr>
                <w:rFonts w:cs="Arial"/>
              </w:rPr>
            </w:rPrChange>
          </w:rPr>
          <w:delText>.</w:delText>
        </w:r>
        <w:commentRangeEnd w:id="4565"/>
        <w:r w:rsidR="00205490" w:rsidRPr="00070FD7" w:rsidDel="0050746E">
          <w:rPr>
            <w:rStyle w:val="Odwoaniedokomentarza"/>
            <w:rFonts w:cs="Arial"/>
            <w:sz w:val="24"/>
            <w:szCs w:val="24"/>
            <w:rPrChange w:id="4588" w:author="LGD Puszcza Białowieska" w:date="2025-02-19T11:33:00Z" w16du:dateUtc="2025-02-19T10:33:00Z">
              <w:rPr>
                <w:rStyle w:val="Odwoaniedokomentarza"/>
              </w:rPr>
            </w:rPrChange>
          </w:rPr>
          <w:commentReference w:id="4565"/>
        </w:r>
      </w:del>
    </w:p>
    <w:p w14:paraId="10F5A0E9" w14:textId="77777777" w:rsidR="00691800" w:rsidRPr="00070FD7" w:rsidRDefault="00691800">
      <w:pPr>
        <w:pStyle w:val="Tekstpodstawowy"/>
        <w:numPr>
          <w:ilvl w:val="0"/>
          <w:numId w:val="27"/>
        </w:numPr>
        <w:tabs>
          <w:tab w:val="left" w:pos="685"/>
        </w:tabs>
        <w:spacing w:line="276" w:lineRule="auto"/>
        <w:ind w:left="425" w:right="111" w:hanging="306"/>
        <w:rPr>
          <w:ins w:id="4589" w:author="LGD Puszcza Białowieska" w:date="2025-02-14T10:29:00Z" w16du:dateUtc="2025-02-14T09:29:00Z"/>
          <w:rFonts w:cs="Arial"/>
          <w:sz w:val="24"/>
          <w:szCs w:val="24"/>
          <w:rPrChange w:id="4590" w:author="LGD Puszcza Białowieska" w:date="2025-02-19T11:33:00Z" w16du:dateUtc="2025-02-19T10:33:00Z">
            <w:rPr>
              <w:ins w:id="4591" w:author="LGD Puszcza Białowieska" w:date="2025-02-14T10:29:00Z" w16du:dateUtc="2025-02-14T09:29:00Z"/>
              <w:rFonts w:cs="Arial"/>
              <w:spacing w:val="-2"/>
              <w:sz w:val="24"/>
              <w:szCs w:val="24"/>
            </w:rPr>
          </w:rPrChange>
        </w:rPr>
        <w:pPrChange w:id="4592" w:author="LGD Puszcza Białowieska" w:date="2025-02-19T11:32:00Z" w16du:dateUtc="2025-02-19T10:32:00Z">
          <w:pPr>
            <w:pStyle w:val="Tekstpodstawowy"/>
            <w:numPr>
              <w:numId w:val="27"/>
            </w:numPr>
            <w:tabs>
              <w:tab w:val="left" w:pos="685"/>
            </w:tabs>
            <w:ind w:left="425" w:right="111" w:hanging="306"/>
          </w:pPr>
        </w:pPrChange>
      </w:pPr>
      <w:r w:rsidRPr="00070FD7">
        <w:rPr>
          <w:rFonts w:cs="Arial"/>
          <w:spacing w:val="-1"/>
          <w:sz w:val="24"/>
          <w:szCs w:val="24"/>
          <w:rPrChange w:id="45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Monitorowanie</w:t>
      </w:r>
      <w:r w:rsidRPr="00070FD7">
        <w:rPr>
          <w:rFonts w:cs="Arial"/>
          <w:spacing w:val="36"/>
          <w:sz w:val="24"/>
          <w:szCs w:val="24"/>
          <w:rPrChange w:id="4594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59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wdrażania</w:t>
      </w:r>
      <w:r w:rsidRPr="00070FD7">
        <w:rPr>
          <w:rFonts w:cs="Arial"/>
          <w:spacing w:val="34"/>
          <w:sz w:val="24"/>
          <w:szCs w:val="24"/>
          <w:rPrChange w:id="4596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operacji</w:t>
      </w:r>
      <w:r w:rsidRPr="00070FD7">
        <w:rPr>
          <w:rFonts w:cs="Arial"/>
          <w:spacing w:val="33"/>
          <w:sz w:val="24"/>
          <w:szCs w:val="24"/>
          <w:rPrChange w:id="4598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5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(projektów)</w:t>
      </w:r>
      <w:r w:rsidRPr="00070FD7">
        <w:rPr>
          <w:rFonts w:cs="Arial"/>
          <w:spacing w:val="35"/>
          <w:sz w:val="24"/>
          <w:szCs w:val="24"/>
          <w:rPrChange w:id="4600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realizowanych</w:t>
      </w:r>
      <w:r w:rsidRPr="00070FD7">
        <w:rPr>
          <w:rFonts w:cs="Arial"/>
          <w:spacing w:val="36"/>
          <w:sz w:val="24"/>
          <w:szCs w:val="24"/>
          <w:rPrChange w:id="4602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603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31"/>
          <w:sz w:val="24"/>
          <w:szCs w:val="24"/>
          <w:rPrChange w:id="4604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ramach</w:t>
      </w:r>
      <w:r w:rsidRPr="00070FD7">
        <w:rPr>
          <w:rFonts w:cs="Arial"/>
          <w:spacing w:val="35"/>
          <w:sz w:val="24"/>
          <w:szCs w:val="24"/>
          <w:rPrChange w:id="4606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opracowanej</w:t>
      </w:r>
      <w:r w:rsidRPr="00070FD7">
        <w:rPr>
          <w:rFonts w:cs="Arial"/>
          <w:spacing w:val="53"/>
          <w:sz w:val="24"/>
          <w:szCs w:val="24"/>
          <w:rPrChange w:id="4608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-2"/>
          <w:sz w:val="24"/>
          <w:szCs w:val="24"/>
          <w:rPrChange w:id="461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Stowarzyszenie</w:t>
      </w:r>
      <w:r w:rsidRPr="00070FD7">
        <w:rPr>
          <w:rFonts w:cs="Arial"/>
          <w:sz w:val="24"/>
          <w:szCs w:val="24"/>
          <w:rPrChange w:id="461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Lokalnej</w:t>
      </w:r>
      <w:r w:rsidRPr="00070FD7">
        <w:rPr>
          <w:rFonts w:cs="Arial"/>
          <w:sz w:val="24"/>
          <w:szCs w:val="24"/>
          <w:rPrChange w:id="461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6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Strategii</w:t>
      </w:r>
      <w:r w:rsidRPr="00070FD7">
        <w:rPr>
          <w:rFonts w:cs="Arial"/>
          <w:sz w:val="24"/>
          <w:szCs w:val="24"/>
          <w:rPrChange w:id="461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61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Rozwoju,</w:t>
      </w:r>
    </w:p>
    <w:p w14:paraId="1BAE7111" w14:textId="2B616B7A" w:rsidR="00B04548" w:rsidRPr="00070FD7" w:rsidRDefault="00B04548">
      <w:pPr>
        <w:pStyle w:val="Tekstpodstawowy"/>
        <w:numPr>
          <w:ilvl w:val="0"/>
          <w:numId w:val="27"/>
        </w:numPr>
        <w:tabs>
          <w:tab w:val="left" w:pos="685"/>
        </w:tabs>
        <w:spacing w:line="276" w:lineRule="auto"/>
        <w:ind w:left="425" w:right="111" w:hanging="306"/>
        <w:rPr>
          <w:ins w:id="4618" w:author="LGD Puszcza Białowieska" w:date="2025-02-14T10:29:00Z" w16du:dateUtc="2025-02-14T09:29:00Z"/>
          <w:rFonts w:cs="Arial"/>
          <w:sz w:val="24"/>
          <w:szCs w:val="24"/>
        </w:rPr>
        <w:pPrChange w:id="4619" w:author="LGD Puszcza Białowieska" w:date="2025-02-19T11:32:00Z" w16du:dateUtc="2025-02-19T10:32:00Z">
          <w:pPr>
            <w:pStyle w:val="Tekstpodstawowy"/>
            <w:numPr>
              <w:numId w:val="27"/>
            </w:numPr>
            <w:tabs>
              <w:tab w:val="left" w:pos="685"/>
            </w:tabs>
            <w:ind w:left="425" w:right="111" w:hanging="306"/>
          </w:pPr>
        </w:pPrChange>
      </w:pPr>
      <w:ins w:id="4620" w:author="LGD Puszcza Białowieska" w:date="2025-02-14T10:29:00Z" w16du:dateUtc="2025-02-14T09:29:00Z">
        <w:r w:rsidRPr="00070FD7">
          <w:rPr>
            <w:rFonts w:cs="Arial"/>
            <w:sz w:val="24"/>
            <w:szCs w:val="24"/>
          </w:rPr>
          <w:t>R</w:t>
        </w:r>
      </w:ins>
      <w:ins w:id="4621" w:author="LGD Puszcza Białowieska" w:date="2025-02-14T10:29:00Z">
        <w:r w:rsidRPr="00070FD7">
          <w:rPr>
            <w:rFonts w:cs="Arial"/>
            <w:sz w:val="24"/>
            <w:szCs w:val="24"/>
          </w:rPr>
          <w:t>ekomendowani</w:t>
        </w:r>
      </w:ins>
      <w:ins w:id="4622" w:author="LGD Puszcza Białowieska" w:date="2025-02-14T10:29:00Z" w16du:dateUtc="2025-02-14T09:29:00Z">
        <w:r w:rsidRPr="00070FD7">
          <w:rPr>
            <w:rFonts w:cs="Arial"/>
            <w:sz w:val="24"/>
            <w:szCs w:val="24"/>
          </w:rPr>
          <w:t>e</w:t>
        </w:r>
      </w:ins>
      <w:ins w:id="4623" w:author="LGD Puszcza Białowieska" w:date="2025-02-14T10:29:00Z">
        <w:r w:rsidRPr="00070FD7">
          <w:rPr>
            <w:rFonts w:cs="Arial"/>
            <w:sz w:val="24"/>
            <w:szCs w:val="24"/>
          </w:rPr>
          <w:t xml:space="preserve"> dla Zarządu zadań jakie mają być wdrażane w ramach Strategii</w:t>
        </w:r>
      </w:ins>
      <w:ins w:id="4624" w:author="LGD Puszcza Białowieska" w:date="2025-02-14T10:29:00Z" w16du:dateUtc="2025-02-14T09:29:00Z">
        <w:r w:rsidRPr="00070FD7">
          <w:rPr>
            <w:rFonts w:cs="Arial"/>
            <w:sz w:val="24"/>
            <w:szCs w:val="24"/>
          </w:rPr>
          <w:t>,</w:t>
        </w:r>
      </w:ins>
    </w:p>
    <w:p w14:paraId="4F16D988" w14:textId="1336C79B" w:rsidR="00B04548" w:rsidRPr="00070FD7" w:rsidRDefault="00B04548">
      <w:pPr>
        <w:pStyle w:val="Tekstpodstawowy"/>
        <w:numPr>
          <w:ilvl w:val="0"/>
          <w:numId w:val="27"/>
        </w:numPr>
        <w:tabs>
          <w:tab w:val="left" w:pos="685"/>
        </w:tabs>
        <w:spacing w:line="276" w:lineRule="auto"/>
        <w:ind w:left="425" w:right="111" w:hanging="306"/>
        <w:rPr>
          <w:rFonts w:cs="Arial"/>
          <w:sz w:val="24"/>
          <w:szCs w:val="24"/>
          <w:rPrChange w:id="4625" w:author="LGD Puszcza Białowieska" w:date="2025-02-19T11:33:00Z" w16du:dateUtc="2025-02-19T10:33:00Z">
            <w:rPr>
              <w:rFonts w:cs="Arial"/>
            </w:rPr>
          </w:rPrChange>
        </w:rPr>
        <w:pPrChange w:id="4626" w:author="LGD Puszcza Białowieska" w:date="2025-02-19T11:32:00Z" w16du:dateUtc="2025-02-19T10:32:00Z">
          <w:pPr>
            <w:pStyle w:val="Tekstpodstawowy"/>
            <w:numPr>
              <w:numId w:val="27"/>
            </w:numPr>
            <w:tabs>
              <w:tab w:val="left" w:pos="685"/>
            </w:tabs>
            <w:spacing w:line="248" w:lineRule="exact"/>
            <w:ind w:left="425" w:right="111" w:hanging="306"/>
            <w:jc w:val="both"/>
          </w:pPr>
        </w:pPrChange>
      </w:pPr>
      <w:ins w:id="4627" w:author="LGD Puszcza Białowieska" w:date="2025-02-14T10:29:00Z" w16du:dateUtc="2025-02-14T09:29:00Z">
        <w:r w:rsidRPr="00070FD7">
          <w:rPr>
            <w:rFonts w:cs="Arial"/>
            <w:sz w:val="24"/>
            <w:szCs w:val="24"/>
          </w:rPr>
          <w:t>P</w:t>
        </w:r>
      </w:ins>
      <w:ins w:id="4628" w:author="LGD Puszcza Białowieska" w:date="2025-02-14T10:29:00Z">
        <w:r w:rsidRPr="00070FD7">
          <w:rPr>
            <w:rFonts w:cs="Arial"/>
            <w:sz w:val="24"/>
            <w:szCs w:val="24"/>
          </w:rPr>
          <w:t>rzyjmowanie i rozpatrywanie odwołań wnioskodawców od rozstrzygnięć w sprawie wyboru operacji</w:t>
        </w:r>
      </w:ins>
      <w:ins w:id="4629" w:author="LGD Puszcza Białowieska" w:date="2025-02-14T13:17:00Z" w16du:dateUtc="2025-02-14T12:17:00Z">
        <w:r w:rsidR="00F97203" w:rsidRPr="00070FD7">
          <w:rPr>
            <w:rFonts w:cs="Arial"/>
            <w:sz w:val="24"/>
            <w:szCs w:val="24"/>
          </w:rPr>
          <w:t>.</w:t>
        </w:r>
      </w:ins>
    </w:p>
    <w:p w14:paraId="3A2ACC35" w14:textId="7488D91A" w:rsidR="00691800" w:rsidRPr="00070FD7" w:rsidDel="00B04548" w:rsidRDefault="00691800">
      <w:pPr>
        <w:pStyle w:val="Tekstpodstawowy"/>
        <w:numPr>
          <w:ilvl w:val="0"/>
          <w:numId w:val="27"/>
        </w:numPr>
        <w:tabs>
          <w:tab w:val="left" w:pos="685"/>
        </w:tabs>
        <w:spacing w:line="276" w:lineRule="auto"/>
        <w:ind w:left="425" w:hanging="306"/>
        <w:rPr>
          <w:del w:id="4630" w:author="LGD Puszcza Białowieska" w:date="2025-02-14T10:29:00Z" w16du:dateUtc="2025-02-14T09:29:00Z"/>
          <w:rFonts w:cs="Arial"/>
          <w:sz w:val="24"/>
          <w:szCs w:val="24"/>
          <w:rPrChange w:id="4631" w:author="LGD Puszcza Białowieska" w:date="2025-02-19T11:33:00Z" w16du:dateUtc="2025-02-19T10:33:00Z">
            <w:rPr>
              <w:del w:id="4632" w:author="LGD Puszcza Białowieska" w:date="2025-02-14T10:29:00Z" w16du:dateUtc="2025-02-14T09:29:00Z"/>
              <w:rFonts w:cs="Arial"/>
            </w:rPr>
          </w:rPrChange>
        </w:rPr>
        <w:pPrChange w:id="4633" w:author="LGD Puszcza Białowieska" w:date="2025-02-19T11:32:00Z" w16du:dateUtc="2025-02-19T10:32:00Z">
          <w:pPr>
            <w:pStyle w:val="Tekstpodstawowy"/>
            <w:numPr>
              <w:numId w:val="27"/>
            </w:numPr>
            <w:tabs>
              <w:tab w:val="left" w:pos="685"/>
            </w:tabs>
            <w:spacing w:line="239" w:lineRule="exact"/>
            <w:ind w:left="425" w:hanging="306"/>
            <w:jc w:val="both"/>
          </w:pPr>
        </w:pPrChange>
      </w:pPr>
      <w:commentRangeStart w:id="4634"/>
      <w:del w:id="4635" w:author="LGD Puszcza Białowieska" w:date="2025-02-14T10:29:00Z" w16du:dateUtc="2025-02-14T09:29:00Z">
        <w:r w:rsidRPr="00070FD7" w:rsidDel="00B04548">
          <w:rPr>
            <w:rFonts w:cs="Arial"/>
            <w:spacing w:val="-1"/>
            <w:sz w:val="24"/>
            <w:szCs w:val="24"/>
            <w:rPrChange w:id="463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Składanie</w:delText>
        </w:r>
        <w:r w:rsidRPr="00070FD7" w:rsidDel="00B04548">
          <w:rPr>
            <w:rFonts w:cs="Arial"/>
            <w:sz w:val="24"/>
            <w:szCs w:val="24"/>
            <w:rPrChange w:id="4637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B04548">
          <w:rPr>
            <w:rFonts w:cs="Arial"/>
            <w:spacing w:val="-2"/>
            <w:sz w:val="24"/>
            <w:szCs w:val="24"/>
            <w:rPrChange w:id="4638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sprawozdań</w:delText>
        </w:r>
        <w:r w:rsidRPr="00070FD7" w:rsidDel="00B04548">
          <w:rPr>
            <w:rFonts w:cs="Arial"/>
            <w:sz w:val="24"/>
            <w:szCs w:val="24"/>
            <w:rPrChange w:id="4639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z</w:delText>
        </w:r>
        <w:r w:rsidRPr="00070FD7" w:rsidDel="00B04548">
          <w:rPr>
            <w:rFonts w:cs="Arial"/>
            <w:spacing w:val="1"/>
            <w:sz w:val="24"/>
            <w:szCs w:val="24"/>
            <w:rPrChange w:id="4640" w:author="LGD Puszcza Białowieska" w:date="2025-02-19T11:33:00Z" w16du:dateUtc="2025-02-19T10:33:00Z">
              <w:rPr>
                <w:rFonts w:cs="Arial"/>
                <w:spacing w:val="1"/>
              </w:rPr>
            </w:rPrChange>
          </w:rPr>
          <w:delText xml:space="preserve"> </w:delText>
        </w:r>
        <w:r w:rsidRPr="00070FD7" w:rsidDel="00B04548">
          <w:rPr>
            <w:rFonts w:cs="Arial"/>
            <w:spacing w:val="-1"/>
            <w:sz w:val="24"/>
            <w:szCs w:val="24"/>
            <w:rPrChange w:id="464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działalności</w:delText>
        </w:r>
        <w:r w:rsidRPr="00070FD7" w:rsidDel="00B04548">
          <w:rPr>
            <w:rFonts w:cs="Arial"/>
            <w:spacing w:val="-5"/>
            <w:sz w:val="24"/>
            <w:szCs w:val="24"/>
            <w:rPrChange w:id="4642" w:author="LGD Puszcza Białowieska" w:date="2025-02-19T11:33:00Z" w16du:dateUtc="2025-02-19T10:33:00Z">
              <w:rPr>
                <w:rFonts w:cs="Arial"/>
                <w:spacing w:val="-5"/>
              </w:rPr>
            </w:rPrChange>
          </w:rPr>
          <w:delText xml:space="preserve"> </w:delText>
        </w:r>
        <w:r w:rsidRPr="00070FD7" w:rsidDel="00B04548">
          <w:rPr>
            <w:rFonts w:cs="Arial"/>
            <w:sz w:val="24"/>
            <w:szCs w:val="24"/>
            <w:rPrChange w:id="4643" w:author="LGD Puszcza Białowieska" w:date="2025-02-19T11:33:00Z" w16du:dateUtc="2025-02-19T10:33:00Z">
              <w:rPr>
                <w:rFonts w:cs="Arial"/>
              </w:rPr>
            </w:rPrChange>
          </w:rPr>
          <w:delText>Walnemu</w:delText>
        </w:r>
      </w:del>
      <w:del w:id="4644" w:author="LGD Puszcza Białowieska" w:date="2025-02-13T14:58:00Z" w16du:dateUtc="2025-02-13T13:58:00Z">
        <w:r w:rsidRPr="00070FD7" w:rsidDel="00743E8D">
          <w:rPr>
            <w:rFonts w:cs="Arial"/>
            <w:spacing w:val="-2"/>
            <w:sz w:val="24"/>
            <w:szCs w:val="24"/>
            <w:rPrChange w:id="4645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 xml:space="preserve"> </w:delText>
        </w:r>
        <w:r w:rsidRPr="00070FD7" w:rsidDel="00743E8D">
          <w:rPr>
            <w:rFonts w:cs="Arial"/>
            <w:spacing w:val="-1"/>
            <w:sz w:val="24"/>
            <w:szCs w:val="24"/>
            <w:rPrChange w:id="464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Zgromadzeniu</w:delText>
        </w:r>
      </w:del>
      <w:del w:id="4647" w:author="LGD Puszcza Białowieska" w:date="2025-02-14T10:29:00Z" w16du:dateUtc="2025-02-14T09:29:00Z">
        <w:r w:rsidRPr="00070FD7" w:rsidDel="00B04548">
          <w:rPr>
            <w:rFonts w:cs="Arial"/>
            <w:spacing w:val="-1"/>
            <w:sz w:val="24"/>
            <w:szCs w:val="24"/>
            <w:rPrChange w:id="464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,</w:delText>
        </w:r>
      </w:del>
      <w:commentRangeEnd w:id="4634"/>
      <w:r w:rsidR="00B04548" w:rsidRPr="00070FD7">
        <w:rPr>
          <w:rStyle w:val="Odwoaniedokomentarza"/>
          <w:rFonts w:cs="Arial"/>
          <w:sz w:val="24"/>
          <w:szCs w:val="24"/>
          <w:rPrChange w:id="4649" w:author="LGD Puszcza Białowieska" w:date="2025-02-19T11:33:00Z" w16du:dateUtc="2025-02-19T10:33:00Z">
            <w:rPr>
              <w:rStyle w:val="Odwoaniedokomentarza"/>
            </w:rPr>
          </w:rPrChange>
        </w:rPr>
        <w:commentReference w:id="4634"/>
      </w:r>
    </w:p>
    <w:p w14:paraId="16E8E4A0" w14:textId="336F94A2" w:rsidR="00691800" w:rsidRPr="00070FD7" w:rsidDel="00B04548" w:rsidRDefault="00691800">
      <w:pPr>
        <w:pStyle w:val="Tekstpodstawowy"/>
        <w:numPr>
          <w:ilvl w:val="0"/>
          <w:numId w:val="27"/>
        </w:numPr>
        <w:tabs>
          <w:tab w:val="left" w:pos="685"/>
        </w:tabs>
        <w:spacing w:line="276" w:lineRule="auto"/>
        <w:ind w:left="425" w:hanging="306"/>
        <w:rPr>
          <w:del w:id="4650" w:author="LGD Puszcza Białowieska" w:date="2025-02-14T10:29:00Z" w16du:dateUtc="2025-02-14T09:29:00Z"/>
          <w:rFonts w:cs="Arial"/>
          <w:sz w:val="24"/>
          <w:szCs w:val="24"/>
          <w:rPrChange w:id="4651" w:author="LGD Puszcza Białowieska" w:date="2025-02-19T11:33:00Z" w16du:dateUtc="2025-02-19T10:33:00Z">
            <w:rPr>
              <w:del w:id="4652" w:author="LGD Puszcza Białowieska" w:date="2025-02-14T10:29:00Z" w16du:dateUtc="2025-02-14T09:29:00Z"/>
              <w:rFonts w:cs="Arial"/>
              <w:sz w:val="20"/>
              <w:szCs w:val="20"/>
            </w:rPr>
          </w:rPrChange>
        </w:rPr>
        <w:pPrChange w:id="4653" w:author="LGD Puszcza Białowieska" w:date="2025-02-19T11:32:00Z" w16du:dateUtc="2025-02-19T10:32:00Z">
          <w:pPr>
            <w:pStyle w:val="Tekstpodstawowy"/>
            <w:numPr>
              <w:numId w:val="27"/>
            </w:numPr>
            <w:tabs>
              <w:tab w:val="left" w:pos="685"/>
            </w:tabs>
            <w:spacing w:line="251" w:lineRule="exact"/>
            <w:ind w:left="425" w:hanging="306"/>
            <w:jc w:val="both"/>
          </w:pPr>
        </w:pPrChange>
      </w:pPr>
      <w:commentRangeStart w:id="4654"/>
      <w:del w:id="4655" w:author="LGD Puszcza Białowieska" w:date="2025-02-14T10:29:00Z" w16du:dateUtc="2025-02-14T09:29:00Z">
        <w:r w:rsidRPr="00070FD7" w:rsidDel="00B04548">
          <w:rPr>
            <w:rFonts w:cs="Arial"/>
            <w:spacing w:val="-1"/>
            <w:sz w:val="24"/>
            <w:szCs w:val="24"/>
            <w:rPrChange w:id="465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Opracowanie</w:delText>
        </w:r>
        <w:r w:rsidRPr="00070FD7" w:rsidDel="00B04548">
          <w:rPr>
            <w:rFonts w:cs="Arial"/>
            <w:sz w:val="24"/>
            <w:szCs w:val="24"/>
            <w:rPrChange w:id="4657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B04548">
          <w:rPr>
            <w:rFonts w:cs="Arial"/>
            <w:spacing w:val="-1"/>
            <w:sz w:val="24"/>
            <w:szCs w:val="24"/>
            <w:rPrChange w:id="465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regulaminu</w:delText>
        </w:r>
        <w:r w:rsidRPr="00070FD7" w:rsidDel="00B04548">
          <w:rPr>
            <w:rFonts w:cs="Arial"/>
            <w:sz w:val="24"/>
            <w:szCs w:val="24"/>
            <w:rPrChange w:id="4659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B04548">
          <w:rPr>
            <w:rFonts w:cs="Arial"/>
            <w:spacing w:val="-2"/>
            <w:sz w:val="24"/>
            <w:szCs w:val="24"/>
            <w:rPrChange w:id="4660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Rady.</w:delText>
        </w:r>
      </w:del>
      <w:commentRangeEnd w:id="4654"/>
      <w:r w:rsidR="00B04548" w:rsidRPr="00070FD7">
        <w:rPr>
          <w:rStyle w:val="Odwoaniedokomentarza"/>
          <w:rFonts w:cs="Arial"/>
          <w:sz w:val="24"/>
          <w:szCs w:val="24"/>
          <w:rPrChange w:id="4661" w:author="LGD Puszcza Białowieska" w:date="2025-02-19T11:33:00Z" w16du:dateUtc="2025-02-19T10:33:00Z">
            <w:rPr>
              <w:rStyle w:val="Odwoaniedokomentarza"/>
            </w:rPr>
          </w:rPrChange>
        </w:rPr>
        <w:commentReference w:id="4654"/>
      </w:r>
    </w:p>
    <w:p w14:paraId="7F9779A8" w14:textId="77777777" w:rsidR="00ED4C03" w:rsidRPr="00070FD7" w:rsidRDefault="00ED4C03">
      <w:pPr>
        <w:pStyle w:val="Nagwek11"/>
        <w:spacing w:line="276" w:lineRule="auto"/>
        <w:ind w:right="134"/>
        <w:rPr>
          <w:rFonts w:cs="Arial"/>
          <w:b w:val="0"/>
          <w:sz w:val="24"/>
          <w:szCs w:val="24"/>
          <w:rPrChange w:id="4662" w:author="LGD Puszcza Białowieska" w:date="2025-02-19T11:33:00Z" w16du:dateUtc="2025-02-19T10:33:00Z">
            <w:rPr>
              <w:rFonts w:cs="Arial"/>
              <w:b w:val="0"/>
            </w:rPr>
          </w:rPrChange>
        </w:rPr>
        <w:pPrChange w:id="4663" w:author="LGD Puszcza Białowieska" w:date="2025-02-19T11:32:00Z" w16du:dateUtc="2025-02-19T10:32:00Z">
          <w:pPr>
            <w:pStyle w:val="Nagwek11"/>
            <w:spacing w:line="251" w:lineRule="exact"/>
            <w:ind w:right="134"/>
            <w:jc w:val="center"/>
          </w:pPr>
        </w:pPrChange>
      </w:pPr>
    </w:p>
    <w:p w14:paraId="71231053" w14:textId="0D87CB4D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4664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4665" w:author="LGD Puszcza Białowieska" w:date="2025-02-19T11:32:00Z" w16du:dateUtc="2025-02-19T10:32:00Z">
          <w:pPr>
            <w:pStyle w:val="Nagwek11"/>
            <w:spacing w:line="251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4666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4667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466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33</w:delText>
        </w:r>
      </w:del>
      <w:ins w:id="4669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467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3</w:t>
        </w:r>
        <w:r w:rsidR="00B54D19">
          <w:rPr>
            <w:rFonts w:cs="Arial"/>
            <w:spacing w:val="-1"/>
            <w:sz w:val="24"/>
            <w:szCs w:val="24"/>
          </w:rPr>
          <w:t>2</w:t>
        </w:r>
      </w:ins>
    </w:p>
    <w:p w14:paraId="69362860" w14:textId="34B30421" w:rsidR="00A35251" w:rsidRPr="00070FD7" w:rsidDel="00B04548" w:rsidRDefault="00A35251">
      <w:pPr>
        <w:pStyle w:val="Akapitzlist"/>
        <w:numPr>
          <w:ilvl w:val="0"/>
          <w:numId w:val="38"/>
        </w:numPr>
        <w:spacing w:line="276" w:lineRule="auto"/>
        <w:ind w:left="426" w:hanging="284"/>
        <w:rPr>
          <w:del w:id="4671" w:author="LGD Puszcza Białowieska" w:date="2025-02-14T10:34:00Z" w16du:dateUtc="2025-02-14T09:34:00Z"/>
          <w:rFonts w:ascii="Arial" w:hAnsi="Arial" w:cs="Arial"/>
          <w:sz w:val="24"/>
          <w:szCs w:val="24"/>
          <w:rPrChange w:id="4672" w:author="LGD Puszcza Białowieska" w:date="2025-02-19T11:33:00Z" w16du:dateUtc="2025-02-19T10:33:00Z">
            <w:rPr>
              <w:del w:id="4673" w:author="LGD Puszcza Białowieska" w:date="2025-02-14T10:34:00Z" w16du:dateUtc="2025-02-14T09:34:00Z"/>
              <w:rFonts w:ascii="Arial" w:hAnsi="Arial" w:cs="Arial"/>
            </w:rPr>
          </w:rPrChange>
        </w:rPr>
        <w:pPrChange w:id="4674" w:author="LGD Puszcza Białowieska" w:date="2025-02-19T11:32:00Z" w16du:dateUtc="2025-02-19T10:32:00Z">
          <w:pPr>
            <w:pStyle w:val="Akapitzlist"/>
            <w:numPr>
              <w:numId w:val="38"/>
            </w:numPr>
            <w:ind w:left="426" w:hanging="284"/>
            <w:jc w:val="both"/>
          </w:pPr>
        </w:pPrChange>
      </w:pPr>
      <w:del w:id="4675" w:author="LGD Puszcza Białowieska" w:date="2025-02-14T10:34:00Z" w16du:dateUtc="2025-02-14T09:34:00Z">
        <w:r w:rsidRPr="00070FD7" w:rsidDel="00B04548">
          <w:rPr>
            <w:rFonts w:ascii="Arial" w:hAnsi="Arial" w:cs="Arial"/>
            <w:sz w:val="24"/>
            <w:szCs w:val="24"/>
            <w:rPrChange w:id="4676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W skład Rady wchodzą przedstawiciele lokalnych grup interesów społeczno-gospodarczych reprezentujących interesy sektorów: publicznego, społecznego i </w:delText>
        </w:r>
        <w:r w:rsidR="007B3992" w:rsidRPr="00070FD7" w:rsidDel="00B04548">
          <w:rPr>
            <w:rFonts w:ascii="Arial" w:hAnsi="Arial" w:cs="Arial"/>
            <w:sz w:val="24"/>
            <w:szCs w:val="24"/>
            <w:rPrChange w:id="4677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gospodarczego,</w:delText>
        </w:r>
        <w:r w:rsidRPr="00070FD7" w:rsidDel="00B04548">
          <w:rPr>
            <w:rFonts w:ascii="Arial" w:hAnsi="Arial" w:cs="Arial"/>
            <w:sz w:val="24"/>
            <w:szCs w:val="24"/>
            <w:rPrChange w:id="4678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przy czym ani władza publiczna, ani żadna z grup interesu nie posiada więcej niż 49 % praw głosu. Przyporządkowanie podmiotów do poszczególnych sektorów wygląda następująco:</w:delText>
        </w:r>
      </w:del>
    </w:p>
    <w:p w14:paraId="5DB7DE30" w14:textId="73BE9676" w:rsidR="00A35251" w:rsidRPr="00070FD7" w:rsidDel="00B04548" w:rsidRDefault="00A35251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del w:id="4679" w:author="LGD Puszcza Białowieska" w:date="2025-02-14T10:34:00Z" w16du:dateUtc="2025-02-14T09:34:00Z"/>
          <w:rFonts w:ascii="Arial" w:hAnsi="Arial" w:cs="Arial"/>
          <w:sz w:val="24"/>
          <w:szCs w:val="24"/>
          <w:rPrChange w:id="4680" w:author="LGD Puszcza Białowieska" w:date="2025-02-19T11:33:00Z" w16du:dateUtc="2025-02-19T10:33:00Z">
            <w:rPr>
              <w:del w:id="4681" w:author="LGD Puszcza Białowieska" w:date="2025-02-14T10:34:00Z" w16du:dateUtc="2025-02-14T09:34:00Z"/>
              <w:rFonts w:ascii="Arial" w:hAnsi="Arial" w:cs="Arial"/>
            </w:rPr>
          </w:rPrChange>
        </w:rPr>
        <w:pPrChange w:id="4682" w:author="LGD Puszcza Białowieska" w:date="2025-02-19T11:32:00Z" w16du:dateUtc="2025-02-19T10:32:00Z">
          <w:pPr>
            <w:pStyle w:val="Akapitzlist"/>
            <w:numPr>
              <w:numId w:val="39"/>
            </w:numPr>
            <w:ind w:left="709" w:hanging="283"/>
            <w:jc w:val="both"/>
          </w:pPr>
        </w:pPrChange>
      </w:pPr>
      <w:del w:id="4683" w:author="LGD Puszcza Białowieska" w:date="2025-02-14T10:34:00Z" w16du:dateUtc="2025-02-14T09:34:00Z">
        <w:r w:rsidRPr="00070FD7" w:rsidDel="00B04548">
          <w:rPr>
            <w:rFonts w:ascii="Arial" w:hAnsi="Arial" w:cs="Arial"/>
            <w:sz w:val="24"/>
            <w:szCs w:val="24"/>
            <w:rPrChange w:id="4684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do grupy interesu sektora publicznego należy, m.in.: gmina, powiat, członek rady gminy, członek rady powiatu,</w:delText>
        </w:r>
        <w:r w:rsidR="005430CB" w:rsidRPr="00070FD7" w:rsidDel="00B04548">
          <w:rPr>
            <w:rFonts w:ascii="Arial" w:hAnsi="Arial" w:cs="Arial"/>
            <w:sz w:val="24"/>
            <w:szCs w:val="24"/>
            <w:rPrChange w:id="4685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</w:delText>
        </w:r>
        <w:r w:rsidRPr="00070FD7" w:rsidDel="00B04548">
          <w:rPr>
            <w:rFonts w:ascii="Arial" w:hAnsi="Arial" w:cs="Arial"/>
            <w:sz w:val="24"/>
            <w:szCs w:val="24"/>
            <w:rPrChange w:id="4686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sołtys,</w:delText>
        </w:r>
        <w:r w:rsidR="005430CB" w:rsidRPr="00070FD7" w:rsidDel="00B04548">
          <w:rPr>
            <w:rFonts w:ascii="Arial" w:hAnsi="Arial" w:cs="Arial"/>
            <w:sz w:val="24"/>
            <w:szCs w:val="24"/>
            <w:rPrChange w:id="4687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</w:delText>
        </w:r>
        <w:r w:rsidRPr="00070FD7" w:rsidDel="00B04548">
          <w:rPr>
            <w:rFonts w:ascii="Arial" w:hAnsi="Arial" w:cs="Arial"/>
            <w:sz w:val="24"/>
            <w:szCs w:val="24"/>
            <w:rPrChange w:id="4688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samorządowe jednostki organizacyjne gminy lub powiatu,</w:delText>
        </w:r>
      </w:del>
    </w:p>
    <w:p w14:paraId="71D3C62E" w14:textId="3449D3AC" w:rsidR="00A35251" w:rsidRPr="00070FD7" w:rsidDel="00B04548" w:rsidRDefault="00A35251">
      <w:pPr>
        <w:pStyle w:val="Akapitzlist"/>
        <w:numPr>
          <w:ilvl w:val="0"/>
          <w:numId w:val="39"/>
        </w:numPr>
        <w:spacing w:line="276" w:lineRule="auto"/>
        <w:ind w:left="709" w:hanging="283"/>
        <w:rPr>
          <w:del w:id="4689" w:author="LGD Puszcza Białowieska" w:date="2025-02-14T10:34:00Z" w16du:dateUtc="2025-02-14T09:34:00Z"/>
          <w:rFonts w:ascii="Arial" w:hAnsi="Arial" w:cs="Arial"/>
          <w:sz w:val="24"/>
          <w:szCs w:val="24"/>
          <w:rPrChange w:id="4690" w:author="LGD Puszcza Białowieska" w:date="2025-02-19T11:33:00Z" w16du:dateUtc="2025-02-19T10:33:00Z">
            <w:rPr>
              <w:del w:id="4691" w:author="LGD Puszcza Białowieska" w:date="2025-02-14T10:34:00Z" w16du:dateUtc="2025-02-14T09:34:00Z"/>
              <w:rFonts w:ascii="Arial" w:hAnsi="Arial" w:cs="Arial"/>
            </w:rPr>
          </w:rPrChange>
        </w:rPr>
        <w:pPrChange w:id="4692" w:author="LGD Puszcza Białowieska" w:date="2025-02-19T11:32:00Z" w16du:dateUtc="2025-02-19T10:32:00Z">
          <w:pPr>
            <w:pStyle w:val="Akapitzlist"/>
            <w:numPr>
              <w:numId w:val="39"/>
            </w:numPr>
            <w:ind w:left="709" w:hanging="283"/>
            <w:jc w:val="both"/>
          </w:pPr>
        </w:pPrChange>
      </w:pPr>
      <w:del w:id="4693" w:author="LGD Puszcza Białowieska" w:date="2025-02-14T10:34:00Z" w16du:dateUtc="2025-02-14T09:34:00Z">
        <w:r w:rsidRPr="00070FD7" w:rsidDel="00B04548">
          <w:rPr>
            <w:rFonts w:ascii="Arial" w:hAnsi="Arial" w:cs="Arial"/>
            <w:sz w:val="24"/>
            <w:szCs w:val="24"/>
            <w:rPrChange w:id="4694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do grupy interesu sektora społecznego, należą w szczególności:</w:delText>
        </w:r>
        <w:r w:rsidR="005430CB" w:rsidRPr="00070FD7" w:rsidDel="00B04548">
          <w:rPr>
            <w:rFonts w:ascii="Arial" w:hAnsi="Arial" w:cs="Arial"/>
            <w:sz w:val="24"/>
            <w:szCs w:val="24"/>
            <w:rPrChange w:id="4695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</w:delText>
        </w:r>
        <w:r w:rsidRPr="00070FD7" w:rsidDel="00B04548">
          <w:rPr>
            <w:rFonts w:ascii="Arial" w:hAnsi="Arial" w:cs="Arial"/>
            <w:sz w:val="24"/>
            <w:szCs w:val="24"/>
            <w:rPrChange w:id="4696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mieszkańcy,</w:delText>
        </w:r>
        <w:r w:rsidR="005430CB" w:rsidRPr="00070FD7" w:rsidDel="00B04548">
          <w:rPr>
            <w:rFonts w:ascii="Arial" w:hAnsi="Arial" w:cs="Arial"/>
            <w:sz w:val="24"/>
            <w:szCs w:val="24"/>
            <w:rPrChange w:id="4697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</w:delText>
        </w:r>
        <w:r w:rsidRPr="00070FD7" w:rsidDel="00B04548">
          <w:rPr>
            <w:rFonts w:ascii="Arial" w:hAnsi="Arial" w:cs="Arial"/>
            <w:sz w:val="24"/>
            <w:szCs w:val="24"/>
            <w:rPrChange w:id="4698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organizacje pozarządowe, kościoły i związki wyznaniowe,</w:delText>
        </w:r>
        <w:r w:rsidR="005430CB" w:rsidRPr="00070FD7" w:rsidDel="00B04548">
          <w:rPr>
            <w:rFonts w:ascii="Arial" w:hAnsi="Arial" w:cs="Arial"/>
            <w:sz w:val="24"/>
            <w:szCs w:val="24"/>
            <w:rPrChange w:id="4699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</w:delText>
        </w:r>
        <w:r w:rsidRPr="00070FD7" w:rsidDel="00B04548">
          <w:rPr>
            <w:rFonts w:ascii="Arial" w:hAnsi="Arial" w:cs="Arial"/>
            <w:sz w:val="24"/>
            <w:szCs w:val="24"/>
            <w:rPrChange w:id="4700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związki zawodowe,</w:delText>
        </w:r>
        <w:r w:rsidR="005430CB" w:rsidRPr="00070FD7" w:rsidDel="00B04548">
          <w:rPr>
            <w:rFonts w:ascii="Arial" w:hAnsi="Arial" w:cs="Arial"/>
            <w:sz w:val="24"/>
            <w:szCs w:val="24"/>
            <w:rPrChange w:id="4701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</w:delText>
        </w:r>
        <w:r w:rsidRPr="00070FD7" w:rsidDel="00B04548">
          <w:rPr>
            <w:rFonts w:ascii="Arial" w:hAnsi="Arial" w:cs="Arial"/>
            <w:sz w:val="24"/>
            <w:szCs w:val="24"/>
            <w:rPrChange w:id="4702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organizacje społeczno-zawodowe rolników, w tym koła gospodyń wiejskich</w:delText>
        </w:r>
        <w:r w:rsidR="005430CB" w:rsidRPr="00070FD7" w:rsidDel="00B04548">
          <w:rPr>
            <w:rFonts w:ascii="Arial" w:hAnsi="Arial" w:cs="Arial"/>
            <w:sz w:val="24"/>
            <w:szCs w:val="24"/>
            <w:rPrChange w:id="4703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</w:delText>
        </w:r>
        <w:r w:rsidRPr="00070FD7" w:rsidDel="00B04548">
          <w:rPr>
            <w:rFonts w:ascii="Arial" w:hAnsi="Arial" w:cs="Arial"/>
            <w:sz w:val="24"/>
            <w:szCs w:val="24"/>
            <w:rPrChange w:id="4704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i</w:delText>
        </w:r>
        <w:r w:rsidR="005430CB" w:rsidRPr="00070FD7" w:rsidDel="00B04548">
          <w:rPr>
            <w:rFonts w:ascii="Arial" w:hAnsi="Arial" w:cs="Arial"/>
            <w:sz w:val="24"/>
            <w:szCs w:val="24"/>
            <w:rPrChange w:id="4705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 xml:space="preserve"> </w:delText>
        </w:r>
        <w:r w:rsidR="00EE60CD" w:rsidRPr="00070FD7" w:rsidDel="00B04548">
          <w:rPr>
            <w:rFonts w:ascii="Arial" w:hAnsi="Arial" w:cs="Arial"/>
            <w:sz w:val="24"/>
            <w:szCs w:val="24"/>
            <w:rPrChange w:id="4706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i</w:delText>
        </w:r>
        <w:r w:rsidRPr="00070FD7" w:rsidDel="00B04548">
          <w:rPr>
            <w:rFonts w:ascii="Arial" w:hAnsi="Arial" w:cs="Arial"/>
            <w:sz w:val="24"/>
            <w:szCs w:val="24"/>
            <w:rPrChange w:id="4707" w:author="LGD Puszcza Białowieska" w:date="2025-02-19T11:33:00Z" w16du:dateUtc="2025-02-19T10:33:00Z">
              <w:rPr>
                <w:rFonts w:ascii="Arial" w:hAnsi="Arial" w:cs="Arial"/>
              </w:rPr>
            </w:rPrChange>
          </w:rPr>
          <w:delText>nne dobrowolne zrzeszenia i ruchy obywatelskie,</w:delText>
        </w:r>
      </w:del>
    </w:p>
    <w:p w14:paraId="6466BE62" w14:textId="6A479091" w:rsidR="00A35251" w:rsidRPr="00070FD7" w:rsidRDefault="00A35251">
      <w:pPr>
        <w:pStyle w:val="Tekstpodstawowy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709" w:right="104" w:hanging="283"/>
        <w:rPr>
          <w:rFonts w:cs="Arial"/>
          <w:sz w:val="24"/>
          <w:szCs w:val="24"/>
          <w:rPrChange w:id="4708" w:author="LGD Puszcza Białowieska" w:date="2025-02-19T11:33:00Z" w16du:dateUtc="2025-02-19T10:33:00Z">
            <w:rPr>
              <w:rFonts w:cs="Arial"/>
            </w:rPr>
          </w:rPrChange>
        </w:rPr>
        <w:pPrChange w:id="4709" w:author="LGD Puszcza Białowieska" w:date="2025-02-19T11:32:00Z" w16du:dateUtc="2025-02-19T10:32:00Z">
          <w:pPr>
            <w:pStyle w:val="Tekstpodstawowy"/>
            <w:numPr>
              <w:numId w:val="39"/>
            </w:numPr>
            <w:autoSpaceDE w:val="0"/>
            <w:autoSpaceDN w:val="0"/>
            <w:adjustRightInd w:val="0"/>
            <w:spacing w:before="4" w:line="233" w:lineRule="auto"/>
            <w:ind w:left="709" w:right="104" w:hanging="283"/>
            <w:jc w:val="both"/>
          </w:pPr>
        </w:pPrChange>
      </w:pPr>
      <w:del w:id="4710" w:author="LGD Puszcza Białowieska" w:date="2025-02-14T10:34:00Z" w16du:dateUtc="2025-02-14T09:34:00Z">
        <w:r w:rsidRPr="00070FD7" w:rsidDel="00B04548">
          <w:rPr>
            <w:rFonts w:cs="Arial"/>
            <w:sz w:val="24"/>
            <w:szCs w:val="24"/>
            <w:rPrChange w:id="4711" w:author="LGD Puszcza Białowieska" w:date="2025-02-19T11:33:00Z" w16du:dateUtc="2025-02-19T10:33:00Z">
              <w:rPr>
                <w:rFonts w:cs="Arial"/>
              </w:rPr>
            </w:rPrChange>
          </w:rPr>
          <w:delText>do grupy interesu sektora gospodarczego, należą w szczególności podmioty prowadzące działalność gospodarczą, w tym prz</w:delText>
        </w:r>
        <w:r w:rsidR="00EE60CD" w:rsidRPr="00070FD7" w:rsidDel="00B04548">
          <w:rPr>
            <w:rFonts w:cs="Arial"/>
            <w:sz w:val="24"/>
            <w:szCs w:val="24"/>
            <w:rPrChange w:id="4712" w:author="LGD Puszcza Białowieska" w:date="2025-02-19T11:33:00Z" w16du:dateUtc="2025-02-19T10:33:00Z">
              <w:rPr>
                <w:rFonts w:cs="Arial"/>
              </w:rPr>
            </w:rPrChange>
          </w:rPr>
          <w:delText>edsiębiorstwa społeczne i rolnicy</w:delText>
        </w:r>
        <w:r w:rsidRPr="00070FD7" w:rsidDel="00B04548">
          <w:rPr>
            <w:rFonts w:cs="Arial"/>
            <w:sz w:val="24"/>
            <w:szCs w:val="24"/>
            <w:rPrChange w:id="4713" w:author="LGD Puszcza Białowieska" w:date="2025-02-19T11:33:00Z" w16du:dateUtc="2025-02-19T10:33:00Z">
              <w:rPr>
                <w:rFonts w:cs="Arial"/>
              </w:rPr>
            </w:rPrChange>
          </w:rPr>
          <w:delText>, a także samorząd gospodarczy, w tym m.in. cechy branżowe, cechy rzemiosł, izby gospodarcze lub przemysłowo-handlowe, izby rzemieślnicze, izby rolnicze;</w:delText>
        </w:r>
      </w:del>
      <w:r w:rsidRPr="00070FD7">
        <w:rPr>
          <w:rFonts w:cs="Arial"/>
          <w:sz w:val="24"/>
          <w:szCs w:val="24"/>
          <w:rPrChange w:id="4714" w:author="LGD Puszcza Białowieska" w:date="2025-02-19T11:33:00Z" w16du:dateUtc="2025-02-19T10:33:00Z">
            <w:rPr>
              <w:rFonts w:cs="Arial"/>
            </w:rPr>
          </w:rPrChange>
        </w:rPr>
        <w:t xml:space="preserve">  </w:t>
      </w:r>
    </w:p>
    <w:p w14:paraId="7B82726D" w14:textId="32B48662" w:rsidR="0031660C" w:rsidRPr="00070FD7" w:rsidRDefault="0031660C">
      <w:pPr>
        <w:pStyle w:val="Tekstpodstawowy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 w:right="109" w:hanging="284"/>
        <w:rPr>
          <w:ins w:id="4715" w:author="LGD Puszcza Białowieska" w:date="2025-02-14T10:43:00Z" w16du:dateUtc="2025-02-14T09:43:00Z"/>
          <w:rFonts w:cs="Arial"/>
          <w:sz w:val="24"/>
          <w:szCs w:val="24"/>
          <w:rPrChange w:id="4716" w:author="LGD Puszcza Białowieska" w:date="2025-02-19T11:33:00Z" w16du:dateUtc="2025-02-19T10:33:00Z">
            <w:rPr>
              <w:ins w:id="4717" w:author="LGD Puszcza Białowieska" w:date="2025-02-14T10:43:00Z" w16du:dateUtc="2025-02-14T09:43:00Z"/>
              <w:rFonts w:cs="Arial"/>
              <w:spacing w:val="-1"/>
              <w:sz w:val="24"/>
              <w:szCs w:val="24"/>
            </w:rPr>
          </w:rPrChange>
        </w:rPr>
        <w:pPrChange w:id="4718" w:author="LGD Puszcza Białowieska" w:date="2025-02-19T11:32:00Z" w16du:dateUtc="2025-02-19T10:32:00Z">
          <w:pPr>
            <w:pStyle w:val="Tekstpodstawowy"/>
            <w:numPr>
              <w:numId w:val="40"/>
            </w:numPr>
            <w:autoSpaceDE w:val="0"/>
            <w:autoSpaceDN w:val="0"/>
            <w:adjustRightInd w:val="0"/>
            <w:ind w:left="426" w:right="109" w:hanging="284"/>
          </w:pPr>
        </w:pPrChange>
      </w:pPr>
      <w:r w:rsidRPr="00070FD7">
        <w:rPr>
          <w:rFonts w:cs="Arial"/>
          <w:sz w:val="24"/>
          <w:szCs w:val="24"/>
          <w:rPrChange w:id="4719" w:author="LGD Puszcza Białowieska" w:date="2025-02-19T11:33:00Z" w16du:dateUtc="2025-02-19T10:33:00Z">
            <w:rPr>
              <w:rFonts w:cs="Arial"/>
            </w:rPr>
          </w:rPrChange>
        </w:rPr>
        <w:t xml:space="preserve">Rada składa się </w:t>
      </w:r>
      <w:ins w:id="4720" w:author="LGD Puszcza Białowieska" w:date="2025-02-14T10:35:00Z" w16du:dateUtc="2025-02-14T09:35:00Z">
        <w:r w:rsidR="00B04548" w:rsidRPr="00070FD7">
          <w:rPr>
            <w:rFonts w:cs="Arial"/>
            <w:sz w:val="24"/>
            <w:szCs w:val="24"/>
          </w:rPr>
          <w:t>z</w:t>
        </w:r>
      </w:ins>
      <w:ins w:id="4721" w:author="LGD Puszcza Białowieska" w:date="2025-02-14T10:36:00Z" w16du:dateUtc="2025-02-14T09:36:00Z">
        <w:r w:rsidR="00B04548" w:rsidRPr="00070FD7">
          <w:rPr>
            <w:rFonts w:cs="Arial"/>
            <w:sz w:val="24"/>
            <w:szCs w:val="24"/>
          </w:rPr>
          <w:t xml:space="preserve"> </w:t>
        </w:r>
      </w:ins>
      <w:r w:rsidRPr="00070FD7">
        <w:rPr>
          <w:rFonts w:cs="Arial"/>
          <w:sz w:val="24"/>
          <w:szCs w:val="24"/>
          <w:rPrChange w:id="4722" w:author="LGD Puszcza Białowieska" w:date="2025-02-19T11:33:00Z" w16du:dateUtc="2025-02-19T10:33:00Z">
            <w:rPr>
              <w:rFonts w:cs="Arial"/>
            </w:rPr>
          </w:rPrChange>
        </w:rPr>
        <w:t>od 8 d</w:t>
      </w:r>
      <w:r w:rsidR="00DF1791" w:rsidRPr="00070FD7">
        <w:rPr>
          <w:rFonts w:cs="Arial"/>
          <w:sz w:val="24"/>
          <w:szCs w:val="24"/>
          <w:rPrChange w:id="4723" w:author="LGD Puszcza Białowieska" w:date="2025-02-19T11:33:00Z" w16du:dateUtc="2025-02-19T10:33:00Z">
            <w:rPr>
              <w:rFonts w:cs="Arial"/>
            </w:rPr>
          </w:rPrChange>
        </w:rPr>
        <w:t xml:space="preserve">o 15 członków wybranych w </w:t>
      </w:r>
      <w:r w:rsidRPr="00070FD7">
        <w:rPr>
          <w:rFonts w:cs="Arial"/>
          <w:sz w:val="24"/>
          <w:szCs w:val="24"/>
          <w:rPrChange w:id="4724" w:author="LGD Puszcza Białowieska" w:date="2025-02-19T11:33:00Z" w16du:dateUtc="2025-02-19T10:33:00Z">
            <w:rPr>
              <w:rFonts w:cs="Arial"/>
            </w:rPr>
          </w:rPrChange>
        </w:rPr>
        <w:t>głosowaniu</w:t>
      </w:r>
      <w:ins w:id="4725" w:author="LGD Puszcza Białowieska" w:date="2025-02-14T10:36:00Z" w16du:dateUtc="2025-02-14T09:36:00Z">
        <w:r w:rsidR="00B04548" w:rsidRPr="00070FD7">
          <w:rPr>
            <w:rFonts w:cs="Arial"/>
            <w:sz w:val="24"/>
            <w:szCs w:val="24"/>
          </w:rPr>
          <w:t xml:space="preserve"> tajnym</w:t>
        </w:r>
      </w:ins>
      <w:r w:rsidRPr="00070FD7">
        <w:rPr>
          <w:rFonts w:cs="Arial"/>
          <w:sz w:val="24"/>
          <w:szCs w:val="24"/>
          <w:rPrChange w:id="472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="00DF1791" w:rsidRPr="00070FD7">
        <w:rPr>
          <w:rFonts w:cs="Arial"/>
          <w:sz w:val="24"/>
          <w:szCs w:val="24"/>
          <w:rPrChange w:id="4727" w:author="LGD Puszcza Białowieska" w:date="2025-02-19T11:33:00Z" w16du:dateUtc="2025-02-19T10:33:00Z">
            <w:rPr>
              <w:rFonts w:cs="Arial"/>
            </w:rPr>
          </w:rPrChange>
        </w:rPr>
        <w:t xml:space="preserve">przez Walne </w:t>
      </w:r>
      <w:r w:rsidRPr="00070FD7">
        <w:rPr>
          <w:rFonts w:cs="Arial"/>
          <w:sz w:val="24"/>
          <w:szCs w:val="24"/>
          <w:rPrChange w:id="4728" w:author="LGD Puszcza Białowieska" w:date="2025-02-19T11:33:00Z" w16du:dateUtc="2025-02-19T10:33:00Z">
            <w:rPr>
              <w:rFonts w:cs="Arial"/>
            </w:rPr>
          </w:rPrChange>
        </w:rPr>
        <w:t>Zebrani</w:t>
      </w:r>
      <w:r w:rsidR="00DF1791" w:rsidRPr="00070FD7">
        <w:rPr>
          <w:rFonts w:cs="Arial"/>
          <w:sz w:val="24"/>
          <w:szCs w:val="24"/>
          <w:rPrChange w:id="4729" w:author="LGD Puszcza Białowieska" w:date="2025-02-19T11:33:00Z" w16du:dateUtc="2025-02-19T10:33:00Z">
            <w:rPr>
              <w:rFonts w:cs="Arial"/>
            </w:rPr>
          </w:rPrChange>
        </w:rPr>
        <w:t>e</w:t>
      </w:r>
      <w:r w:rsidRPr="00070FD7">
        <w:rPr>
          <w:rFonts w:cs="Arial"/>
          <w:sz w:val="24"/>
          <w:szCs w:val="24"/>
          <w:rPrChange w:id="4730" w:author="LGD Puszcza Białowieska" w:date="2025-02-19T11:33:00Z" w16du:dateUtc="2025-02-19T10:33:00Z">
            <w:rPr>
              <w:rFonts w:cs="Arial"/>
            </w:rPr>
          </w:rPrChange>
        </w:rPr>
        <w:t xml:space="preserve"> Członków </w:t>
      </w:r>
      <w:r w:rsidRPr="00070FD7">
        <w:rPr>
          <w:rFonts w:cs="Arial"/>
          <w:spacing w:val="-1"/>
          <w:sz w:val="24"/>
          <w:szCs w:val="24"/>
          <w:rPrChange w:id="47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spośród</w:t>
      </w:r>
      <w:r w:rsidRPr="00070FD7">
        <w:rPr>
          <w:rFonts w:cs="Arial"/>
          <w:spacing w:val="55"/>
          <w:sz w:val="24"/>
          <w:szCs w:val="24"/>
          <w:rPrChange w:id="4732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członków </w:t>
      </w:r>
      <w:r w:rsidR="00DF1791" w:rsidRPr="00070FD7">
        <w:rPr>
          <w:rFonts w:cs="Arial"/>
          <w:spacing w:val="-1"/>
          <w:sz w:val="24"/>
          <w:szCs w:val="24"/>
          <w:rPrChange w:id="47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zwyczajnych </w:t>
      </w:r>
      <w:r w:rsidRPr="00070FD7">
        <w:rPr>
          <w:rFonts w:cs="Arial"/>
          <w:spacing w:val="-1"/>
          <w:sz w:val="24"/>
          <w:szCs w:val="24"/>
          <w:rPrChange w:id="47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 „PB”</w:t>
      </w:r>
      <w:r w:rsidR="00785C04" w:rsidRPr="00070FD7">
        <w:rPr>
          <w:rFonts w:cs="Arial"/>
          <w:spacing w:val="-1"/>
          <w:sz w:val="24"/>
          <w:szCs w:val="24"/>
          <w:rPrChange w:id="47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</w:p>
    <w:p w14:paraId="6446ED22" w14:textId="04C67EF9" w:rsidR="0095509A" w:rsidRPr="00070FD7" w:rsidRDefault="0095509A">
      <w:pPr>
        <w:pStyle w:val="Tekstpodstawowy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 w:right="109" w:hanging="284"/>
        <w:rPr>
          <w:rFonts w:cs="Arial"/>
          <w:sz w:val="24"/>
          <w:szCs w:val="24"/>
          <w:rPrChange w:id="4737" w:author="LGD Puszcza Białowieska" w:date="2025-02-19T11:33:00Z" w16du:dateUtc="2025-02-19T10:33:00Z">
            <w:rPr>
              <w:rFonts w:cs="Arial"/>
            </w:rPr>
          </w:rPrChange>
        </w:rPr>
        <w:pPrChange w:id="4738" w:author="LGD Puszcza Białowieska" w:date="2025-02-19T11:32:00Z" w16du:dateUtc="2025-02-19T10:32:00Z">
          <w:pPr>
            <w:pStyle w:val="Tekstpodstawowy"/>
            <w:numPr>
              <w:numId w:val="40"/>
            </w:numPr>
            <w:autoSpaceDE w:val="0"/>
            <w:autoSpaceDN w:val="0"/>
            <w:adjustRightInd w:val="0"/>
            <w:spacing w:before="4" w:line="244" w:lineRule="exact"/>
            <w:ind w:left="426" w:right="109" w:hanging="284"/>
            <w:jc w:val="both"/>
          </w:pPr>
        </w:pPrChange>
      </w:pPr>
      <w:commentRangeStart w:id="4739"/>
      <w:ins w:id="4740" w:author="LGD Puszcza Białowieska" w:date="2025-02-14T10:43:00Z">
        <w:r w:rsidRPr="00070FD7">
          <w:rPr>
            <w:rFonts w:cs="Arial"/>
            <w:sz w:val="24"/>
            <w:szCs w:val="24"/>
          </w:rPr>
          <w:t>W skład Rady wchodzą przedstawiciele publicznych i prywatnych lokalnych interesów społeczno-gospodarczych, w których żadna pojedyncza grupa interesu nie kontroluje procesu podejmowania decyzji. W szczególności ani władza publiczna, ani żadna grupa interesu nie posiada więcej niż 49% praw głosu.</w:t>
        </w:r>
      </w:ins>
      <w:commentRangeEnd w:id="4739"/>
      <w:ins w:id="4741" w:author="LGD Puszcza Białowieska" w:date="2025-02-14T10:44:00Z" w16du:dateUtc="2025-02-14T09:44:00Z">
        <w:r w:rsidRPr="00070FD7">
          <w:rPr>
            <w:rStyle w:val="Odwoaniedokomentarza"/>
            <w:rFonts w:eastAsiaTheme="minorHAnsi" w:cs="Arial"/>
            <w:sz w:val="24"/>
            <w:szCs w:val="24"/>
            <w:rPrChange w:id="4742" w:author="LGD Puszcza Białowieska" w:date="2025-02-19T11:33:00Z" w16du:dateUtc="2025-02-19T10:33:00Z">
              <w:rPr>
                <w:rStyle w:val="Odwoaniedokomentarza"/>
                <w:rFonts w:asciiTheme="minorHAnsi" w:eastAsiaTheme="minorHAnsi" w:hAnsiTheme="minorHAnsi"/>
              </w:rPr>
            </w:rPrChange>
          </w:rPr>
          <w:commentReference w:id="4739"/>
        </w:r>
      </w:ins>
    </w:p>
    <w:p w14:paraId="566CBC81" w14:textId="799A3B0C" w:rsidR="00B05B1F" w:rsidRPr="00070FD7" w:rsidRDefault="00B05B1F">
      <w:pPr>
        <w:pStyle w:val="Tekstpodstawowy"/>
        <w:numPr>
          <w:ilvl w:val="0"/>
          <w:numId w:val="40"/>
        </w:numPr>
        <w:spacing w:line="276" w:lineRule="auto"/>
        <w:ind w:left="426" w:right="109" w:hanging="284"/>
        <w:rPr>
          <w:rFonts w:cs="Arial"/>
          <w:sz w:val="24"/>
          <w:szCs w:val="24"/>
          <w:rPrChange w:id="4743" w:author="LGD Puszcza Białowieska" w:date="2025-02-19T11:33:00Z" w16du:dateUtc="2025-02-19T10:33:00Z">
            <w:rPr>
              <w:rFonts w:cs="Arial"/>
            </w:rPr>
          </w:rPrChange>
        </w:rPr>
        <w:pPrChange w:id="4744" w:author="LGD Puszcza Białowieska" w:date="2025-02-19T11:32:00Z" w16du:dateUtc="2025-02-19T10:32:00Z">
          <w:pPr>
            <w:pStyle w:val="Tekstpodstawowy"/>
            <w:numPr>
              <w:numId w:val="40"/>
            </w:numPr>
            <w:spacing w:before="3" w:line="244" w:lineRule="exact"/>
            <w:ind w:left="426" w:right="109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7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Rada</w:t>
      </w:r>
      <w:r w:rsidRPr="00070FD7">
        <w:rPr>
          <w:rFonts w:cs="Arial"/>
          <w:spacing w:val="28"/>
          <w:sz w:val="24"/>
          <w:szCs w:val="24"/>
          <w:rPrChange w:id="4746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spośród</w:t>
      </w:r>
      <w:r w:rsidRPr="00070FD7">
        <w:rPr>
          <w:rFonts w:cs="Arial"/>
          <w:spacing w:val="28"/>
          <w:sz w:val="24"/>
          <w:szCs w:val="24"/>
          <w:rPrChange w:id="4748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swoich członków wybiera</w:t>
      </w:r>
      <w:r w:rsidRPr="00070FD7">
        <w:rPr>
          <w:rFonts w:cs="Arial"/>
          <w:spacing w:val="28"/>
          <w:sz w:val="24"/>
          <w:szCs w:val="24"/>
          <w:rPrChange w:id="4750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Przewodniczącego</w:t>
      </w:r>
      <w:del w:id="4752" w:author="LGD Puszcza Białowieska" w:date="2025-02-14T10:40:00Z" w16du:dateUtc="2025-02-14T09:40:00Z">
        <w:r w:rsidRPr="00070FD7" w:rsidDel="0095509A">
          <w:rPr>
            <w:rFonts w:cs="Arial"/>
            <w:spacing w:val="-1"/>
            <w:sz w:val="24"/>
            <w:szCs w:val="24"/>
            <w:rPrChange w:id="475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,</w:delText>
        </w:r>
      </w:del>
      <w:r w:rsidRPr="00070FD7">
        <w:rPr>
          <w:rFonts w:cs="Arial"/>
          <w:spacing w:val="29"/>
          <w:sz w:val="24"/>
          <w:szCs w:val="24"/>
          <w:rPrChange w:id="4754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ins w:id="4755" w:author="LGD Puszcza Białowieska" w:date="2025-02-14T10:40:00Z">
        <w:r w:rsidR="0095509A" w:rsidRPr="00070FD7">
          <w:rPr>
            <w:rFonts w:cs="Arial"/>
            <w:spacing w:val="29"/>
            <w:sz w:val="24"/>
            <w:szCs w:val="24"/>
          </w:rPr>
          <w:t>i</w:t>
        </w:r>
      </w:ins>
      <w:ins w:id="4756" w:author="LGD Puszcza Białowieska" w:date="2025-02-14T10:40:00Z" w16du:dateUtc="2025-02-14T09:40:00Z">
        <w:r w:rsidR="0095509A" w:rsidRPr="00070FD7">
          <w:rPr>
            <w:rFonts w:cs="Arial"/>
            <w:spacing w:val="29"/>
            <w:sz w:val="24"/>
            <w:szCs w:val="24"/>
          </w:rPr>
          <w:t xml:space="preserve"> </w:t>
        </w:r>
      </w:ins>
      <w:ins w:id="4757" w:author="LGD Puszcza Białowieska" w:date="2025-02-14T10:40:00Z">
        <w:r w:rsidR="0095509A" w:rsidRPr="00070FD7">
          <w:rPr>
            <w:rFonts w:cs="Arial"/>
            <w:sz w:val="24"/>
            <w:szCs w:val="24"/>
            <w:rPrChange w:id="4758" w:author="LGD Puszcza Białowieska" w:date="2025-02-19T11:33:00Z" w16du:dateUtc="2025-02-19T10:33:00Z">
              <w:rPr>
                <w:rFonts w:cs="Arial"/>
                <w:spacing w:val="29"/>
                <w:sz w:val="24"/>
                <w:szCs w:val="24"/>
              </w:rPr>
            </w:rPrChange>
          </w:rPr>
          <w:t xml:space="preserve">Wiceprzewodniczącego na okres kadencji. </w:t>
        </w:r>
      </w:ins>
      <w:commentRangeStart w:id="4759"/>
      <w:del w:id="4760" w:author="LGD Puszcza Białowieska" w:date="2025-02-14T10:40:00Z" w16du:dateUtc="2025-02-14T09:40:00Z">
        <w:r w:rsidRPr="00070FD7" w:rsidDel="0095509A">
          <w:rPr>
            <w:rFonts w:cs="Arial"/>
            <w:spacing w:val="-1"/>
            <w:sz w:val="24"/>
            <w:szCs w:val="24"/>
            <w:rPrChange w:id="476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Zastępcę</w:delText>
        </w:r>
        <w:r w:rsidRPr="00070FD7" w:rsidDel="0095509A">
          <w:rPr>
            <w:rFonts w:cs="Arial"/>
            <w:spacing w:val="27"/>
            <w:sz w:val="24"/>
            <w:szCs w:val="24"/>
            <w:rPrChange w:id="4762" w:author="LGD Puszcza Białowieska" w:date="2025-02-19T11:33:00Z" w16du:dateUtc="2025-02-19T10:33:00Z">
              <w:rPr>
                <w:rFonts w:cs="Arial"/>
                <w:spacing w:val="27"/>
              </w:rPr>
            </w:rPrChange>
          </w:rPr>
          <w:delText xml:space="preserve"> </w:delText>
        </w:r>
        <w:r w:rsidRPr="00070FD7" w:rsidDel="0095509A">
          <w:rPr>
            <w:rFonts w:cs="Arial"/>
            <w:spacing w:val="-1"/>
            <w:sz w:val="24"/>
            <w:szCs w:val="24"/>
            <w:rPrChange w:id="476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Przewodniczącego</w:delText>
        </w:r>
        <w:r w:rsidRPr="00070FD7" w:rsidDel="0095509A">
          <w:rPr>
            <w:rFonts w:cs="Arial"/>
            <w:spacing w:val="28"/>
            <w:sz w:val="24"/>
            <w:szCs w:val="24"/>
            <w:rPrChange w:id="4764" w:author="LGD Puszcza Białowieska" w:date="2025-02-19T11:33:00Z" w16du:dateUtc="2025-02-19T10:33:00Z">
              <w:rPr>
                <w:rFonts w:cs="Arial"/>
                <w:spacing w:val="28"/>
              </w:rPr>
            </w:rPrChange>
          </w:rPr>
          <w:delText xml:space="preserve"> </w:delText>
        </w:r>
        <w:r w:rsidRPr="00070FD7" w:rsidDel="0095509A">
          <w:rPr>
            <w:rFonts w:cs="Arial"/>
            <w:spacing w:val="-1"/>
            <w:sz w:val="24"/>
            <w:szCs w:val="24"/>
            <w:rPrChange w:id="476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oraz</w:delText>
        </w:r>
        <w:r w:rsidRPr="00070FD7" w:rsidDel="0095509A">
          <w:rPr>
            <w:rFonts w:cs="Arial"/>
            <w:spacing w:val="43"/>
            <w:sz w:val="24"/>
            <w:szCs w:val="24"/>
            <w:rPrChange w:id="4766" w:author="LGD Puszcza Białowieska" w:date="2025-02-19T11:33:00Z" w16du:dateUtc="2025-02-19T10:33:00Z">
              <w:rPr>
                <w:rFonts w:cs="Arial"/>
                <w:spacing w:val="43"/>
              </w:rPr>
            </w:rPrChange>
          </w:rPr>
          <w:delText xml:space="preserve"> </w:delText>
        </w:r>
        <w:r w:rsidRPr="00070FD7" w:rsidDel="0095509A">
          <w:rPr>
            <w:rFonts w:cs="Arial"/>
            <w:spacing w:val="-1"/>
            <w:sz w:val="24"/>
            <w:szCs w:val="24"/>
            <w:rPrChange w:id="476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Sekretarza</w:delText>
        </w:r>
        <w:r w:rsidR="00785C04" w:rsidRPr="00070FD7" w:rsidDel="0095509A">
          <w:rPr>
            <w:rFonts w:cs="Arial"/>
            <w:spacing w:val="-1"/>
            <w:sz w:val="24"/>
            <w:szCs w:val="24"/>
            <w:rPrChange w:id="476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.</w:delText>
        </w:r>
      </w:del>
      <w:commentRangeEnd w:id="4759"/>
      <w:r w:rsidR="0095509A" w:rsidRPr="00070FD7">
        <w:rPr>
          <w:rStyle w:val="Odwoaniedokomentarza"/>
          <w:rFonts w:eastAsiaTheme="minorHAnsi" w:cs="Arial"/>
          <w:sz w:val="24"/>
          <w:szCs w:val="24"/>
          <w:rPrChange w:id="4769" w:author="LGD Puszcza Białowieska" w:date="2025-02-19T11:33:00Z" w16du:dateUtc="2025-02-19T10:33:00Z">
            <w:rPr>
              <w:rStyle w:val="Odwoaniedokomentarza"/>
              <w:rFonts w:asciiTheme="minorHAnsi" w:eastAsiaTheme="minorHAnsi" w:hAnsiTheme="minorHAnsi"/>
            </w:rPr>
          </w:rPrChange>
        </w:rPr>
        <w:commentReference w:id="4759"/>
      </w:r>
    </w:p>
    <w:p w14:paraId="248872E9" w14:textId="2AE41ABC" w:rsidR="00B05B1F" w:rsidRPr="00070FD7" w:rsidRDefault="00B05B1F">
      <w:pPr>
        <w:pStyle w:val="Tekstpodstawowy"/>
        <w:numPr>
          <w:ilvl w:val="0"/>
          <w:numId w:val="40"/>
        </w:numPr>
        <w:spacing w:line="276" w:lineRule="auto"/>
        <w:ind w:left="426" w:right="111" w:hanging="284"/>
        <w:rPr>
          <w:rFonts w:cs="Arial"/>
          <w:spacing w:val="-1"/>
          <w:sz w:val="24"/>
          <w:szCs w:val="24"/>
          <w:rPrChange w:id="4770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4771" w:author="LGD Puszcza Białowieska" w:date="2025-02-19T11:32:00Z" w16du:dateUtc="2025-02-19T10:32:00Z">
          <w:pPr>
            <w:pStyle w:val="Tekstpodstawowy"/>
            <w:numPr>
              <w:numId w:val="40"/>
            </w:numPr>
            <w:spacing w:before="60" w:line="244" w:lineRule="exact"/>
            <w:ind w:left="426" w:right="111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47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pacing w:val="56"/>
          <w:sz w:val="24"/>
          <w:szCs w:val="24"/>
          <w:rPrChange w:id="4773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774" w:author="LGD Puszcza Białowieska" w:date="2025-02-19T11:33:00Z" w16du:dateUtc="2025-02-19T10:33:00Z">
            <w:rPr>
              <w:rFonts w:cs="Arial"/>
            </w:rPr>
          </w:rPrChange>
        </w:rPr>
        <w:t>Rady</w:t>
      </w:r>
      <w:r w:rsidRPr="00070FD7">
        <w:rPr>
          <w:rFonts w:cs="Arial"/>
          <w:spacing w:val="53"/>
          <w:sz w:val="24"/>
          <w:szCs w:val="24"/>
          <w:rPrChange w:id="4775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</w:t>
      </w:r>
      <w:r w:rsidRPr="00070FD7">
        <w:rPr>
          <w:rFonts w:cs="Arial"/>
          <w:spacing w:val="58"/>
          <w:sz w:val="24"/>
          <w:szCs w:val="24"/>
          <w:rPrChange w:id="4777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778" w:author="LGD Puszcza Białowieska" w:date="2025-02-19T11:33:00Z" w16du:dateUtc="2025-02-19T10:33:00Z">
            <w:rPr>
              <w:rFonts w:cs="Arial"/>
            </w:rPr>
          </w:rPrChange>
        </w:rPr>
        <w:t>mogą</w:t>
      </w:r>
      <w:r w:rsidRPr="00070FD7">
        <w:rPr>
          <w:rFonts w:cs="Arial"/>
          <w:spacing w:val="56"/>
          <w:sz w:val="24"/>
          <w:szCs w:val="24"/>
          <w:rPrChange w:id="4779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78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być</w:t>
      </w:r>
      <w:r w:rsidRPr="00070FD7">
        <w:rPr>
          <w:rFonts w:cs="Arial"/>
          <w:spacing w:val="56"/>
          <w:sz w:val="24"/>
          <w:szCs w:val="24"/>
          <w:rPrChange w:id="4781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jednocześnie</w:t>
      </w:r>
      <w:r w:rsidRPr="00070FD7">
        <w:rPr>
          <w:rFonts w:cs="Arial"/>
          <w:spacing w:val="56"/>
          <w:sz w:val="24"/>
          <w:szCs w:val="24"/>
          <w:rPrChange w:id="4783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członkami</w:t>
      </w:r>
      <w:r w:rsidRPr="00070FD7">
        <w:rPr>
          <w:rFonts w:cs="Arial"/>
          <w:spacing w:val="55"/>
          <w:sz w:val="24"/>
          <w:szCs w:val="24"/>
          <w:rPrChange w:id="4785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pacing w:val="56"/>
          <w:sz w:val="24"/>
          <w:szCs w:val="24"/>
          <w:rPrChange w:id="4787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78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Stowarzyszenia</w:t>
      </w:r>
      <w:r w:rsidRPr="00070FD7">
        <w:rPr>
          <w:rFonts w:cs="Arial"/>
          <w:spacing w:val="58"/>
          <w:sz w:val="24"/>
          <w:szCs w:val="24"/>
          <w:rPrChange w:id="4789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53"/>
          <w:sz w:val="24"/>
          <w:szCs w:val="24"/>
          <w:rPrChange w:id="4791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z w:val="24"/>
          <w:szCs w:val="24"/>
          <w:rPrChange w:id="479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7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Rewizyjnej oraz nie mogą </w:t>
      </w:r>
      <w:r w:rsidR="00E34F2A" w:rsidRPr="00070FD7">
        <w:rPr>
          <w:rFonts w:cs="Arial"/>
          <w:spacing w:val="-1"/>
          <w:sz w:val="24"/>
          <w:szCs w:val="24"/>
          <w:rPrChange w:id="47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być pracownikiem </w:t>
      </w:r>
      <w:r w:rsidRPr="00070FD7">
        <w:rPr>
          <w:rFonts w:cs="Arial"/>
          <w:spacing w:val="-1"/>
          <w:sz w:val="24"/>
          <w:szCs w:val="24"/>
          <w:rPrChange w:id="47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 „PB”</w:t>
      </w:r>
      <w:r w:rsidR="003743EA" w:rsidRPr="00070FD7">
        <w:rPr>
          <w:rFonts w:cs="Arial"/>
          <w:spacing w:val="-1"/>
          <w:sz w:val="24"/>
          <w:szCs w:val="24"/>
          <w:rPrChange w:id="47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</w:p>
    <w:p w14:paraId="4EFD048F" w14:textId="77777777" w:rsidR="00F97203" w:rsidRPr="00070FD7" w:rsidRDefault="00F97203">
      <w:pPr>
        <w:pStyle w:val="Tekstpodstawowy"/>
        <w:tabs>
          <w:tab w:val="left" w:pos="402"/>
        </w:tabs>
        <w:spacing w:line="276" w:lineRule="auto"/>
        <w:ind w:left="0" w:right="-36" w:firstLine="0"/>
        <w:rPr>
          <w:ins w:id="4798" w:author="LGD Puszcza Białowieska" w:date="2025-02-14T13:17:00Z" w16du:dateUtc="2025-02-14T12:17:00Z"/>
          <w:rFonts w:cs="Arial"/>
          <w:b/>
          <w:sz w:val="24"/>
          <w:szCs w:val="24"/>
        </w:rPr>
        <w:pPrChange w:id="4799" w:author="LGD Puszcza Białowieska" w:date="2025-02-19T11:32:00Z" w16du:dateUtc="2025-02-19T10:32:00Z">
          <w:pPr>
            <w:pStyle w:val="Tekstpodstawowy"/>
            <w:tabs>
              <w:tab w:val="left" w:pos="402"/>
            </w:tabs>
            <w:ind w:left="0" w:right="-36" w:firstLine="0"/>
          </w:pPr>
        </w:pPrChange>
      </w:pPr>
    </w:p>
    <w:p w14:paraId="21AD2A84" w14:textId="690C2974" w:rsidR="00582788" w:rsidRPr="00070FD7" w:rsidRDefault="00582788">
      <w:pPr>
        <w:pStyle w:val="Tekstpodstawowy"/>
        <w:tabs>
          <w:tab w:val="left" w:pos="402"/>
        </w:tabs>
        <w:spacing w:line="276" w:lineRule="auto"/>
        <w:ind w:left="0" w:right="-36" w:firstLine="0"/>
        <w:rPr>
          <w:rFonts w:cs="Arial"/>
          <w:spacing w:val="-1"/>
          <w:sz w:val="24"/>
          <w:szCs w:val="24"/>
          <w:rPrChange w:id="4800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4801" w:author="LGD Puszcza Białowieska" w:date="2025-02-19T11:32:00Z" w16du:dateUtc="2025-02-19T10:32:00Z">
          <w:pPr>
            <w:pStyle w:val="Tekstpodstawowy"/>
            <w:tabs>
              <w:tab w:val="left" w:pos="402"/>
            </w:tabs>
            <w:spacing w:before="60" w:line="244" w:lineRule="exact"/>
            <w:ind w:left="0" w:right="-36" w:firstLine="0"/>
            <w:jc w:val="center"/>
          </w:pPr>
        </w:pPrChange>
      </w:pPr>
      <w:r w:rsidRPr="00070FD7">
        <w:rPr>
          <w:rFonts w:cs="Arial"/>
          <w:b/>
          <w:sz w:val="24"/>
          <w:szCs w:val="24"/>
          <w:rPrChange w:id="4802" w:author="LGD Puszcza Białowieska" w:date="2025-02-19T11:33:00Z" w16du:dateUtc="2025-02-19T10:33:00Z">
            <w:rPr>
              <w:rFonts w:cs="Arial"/>
              <w:b/>
            </w:rPr>
          </w:rPrChange>
        </w:rPr>
        <w:t xml:space="preserve">§ </w:t>
      </w:r>
      <w:del w:id="4803" w:author="LGD Puszcza Białowieska" w:date="2025-02-24T09:46:00Z" w16du:dateUtc="2025-02-24T08:46:00Z">
        <w:r w:rsidRPr="00070FD7" w:rsidDel="00B54D19">
          <w:rPr>
            <w:rFonts w:cs="Arial"/>
            <w:b/>
            <w:spacing w:val="-1"/>
            <w:sz w:val="24"/>
            <w:szCs w:val="24"/>
            <w:rPrChange w:id="4804" w:author="LGD Puszcza Białowieska" w:date="2025-02-19T11:33:00Z" w16du:dateUtc="2025-02-19T10:33:00Z">
              <w:rPr>
                <w:rFonts w:cs="Arial"/>
                <w:b/>
                <w:spacing w:val="-1"/>
              </w:rPr>
            </w:rPrChange>
          </w:rPr>
          <w:delText>34</w:delText>
        </w:r>
      </w:del>
      <w:ins w:id="4805" w:author="LGD Puszcza Białowieska" w:date="2025-02-24T09:46:00Z" w16du:dateUtc="2025-02-24T08:46:00Z">
        <w:r w:rsidR="00B54D19" w:rsidRPr="00070FD7">
          <w:rPr>
            <w:rFonts w:cs="Arial"/>
            <w:b/>
            <w:spacing w:val="-1"/>
            <w:sz w:val="24"/>
            <w:szCs w:val="24"/>
            <w:rPrChange w:id="4806" w:author="LGD Puszcza Białowieska" w:date="2025-02-19T11:33:00Z" w16du:dateUtc="2025-02-19T10:33:00Z">
              <w:rPr>
                <w:rFonts w:cs="Arial"/>
                <w:b/>
                <w:spacing w:val="-1"/>
              </w:rPr>
            </w:rPrChange>
          </w:rPr>
          <w:t>3</w:t>
        </w:r>
        <w:r w:rsidR="00B54D19">
          <w:rPr>
            <w:rFonts w:cs="Arial"/>
            <w:b/>
            <w:spacing w:val="-1"/>
            <w:sz w:val="24"/>
            <w:szCs w:val="24"/>
          </w:rPr>
          <w:t>3</w:t>
        </w:r>
      </w:ins>
    </w:p>
    <w:p w14:paraId="0B44C394" w14:textId="68C42004" w:rsidR="0031660C" w:rsidRPr="00070FD7" w:rsidRDefault="0031660C">
      <w:pPr>
        <w:pStyle w:val="Tekstpodstawowy"/>
        <w:tabs>
          <w:tab w:val="left" w:pos="685"/>
        </w:tabs>
        <w:spacing w:line="276" w:lineRule="auto"/>
        <w:ind w:left="426" w:firstLine="0"/>
        <w:rPr>
          <w:rFonts w:cs="Arial"/>
          <w:sz w:val="24"/>
          <w:szCs w:val="24"/>
          <w:rPrChange w:id="4807" w:author="LGD Puszcza Białowieska" w:date="2025-02-19T11:33:00Z" w16du:dateUtc="2025-02-19T10:33:00Z">
            <w:rPr>
              <w:rFonts w:cs="Arial"/>
            </w:rPr>
          </w:rPrChange>
        </w:rPr>
        <w:pPrChange w:id="4808" w:author="LGD Puszcza Białowieska" w:date="2025-02-19T11:32:00Z" w16du:dateUtc="2025-02-19T10:32:00Z">
          <w:pPr>
            <w:pStyle w:val="Tekstpodstawowy"/>
            <w:tabs>
              <w:tab w:val="left" w:pos="685"/>
            </w:tabs>
            <w:spacing w:before="3" w:line="251" w:lineRule="exact"/>
            <w:ind w:left="426" w:firstLine="0"/>
            <w:jc w:val="both"/>
          </w:pPr>
        </w:pPrChange>
      </w:pPr>
      <w:r w:rsidRPr="00070FD7">
        <w:rPr>
          <w:rFonts w:cs="Arial"/>
          <w:sz w:val="24"/>
          <w:szCs w:val="24"/>
          <w:rPrChange w:id="4809" w:author="LGD Puszcza Białowieska" w:date="2025-02-19T11:33:00Z" w16du:dateUtc="2025-02-19T10:33:00Z">
            <w:rPr>
              <w:rFonts w:cs="Arial"/>
            </w:rPr>
          </w:rPrChange>
        </w:rPr>
        <w:t xml:space="preserve">Szczegółowe procedury pracy Rady dotyczące realizacji Lokalnej Strategii Rozwoju </w:t>
      </w:r>
      <w:r w:rsidR="00FD4337" w:rsidRPr="00070FD7">
        <w:rPr>
          <w:rFonts w:cs="Arial"/>
          <w:sz w:val="24"/>
          <w:szCs w:val="24"/>
          <w:rPrChange w:id="4810" w:author="LGD Puszcza Białowieska" w:date="2025-02-19T11:33:00Z" w16du:dateUtc="2025-02-19T10:33:00Z">
            <w:rPr>
              <w:rFonts w:cs="Arial"/>
            </w:rPr>
          </w:rPrChange>
        </w:rPr>
        <w:t>ustala</w:t>
      </w:r>
      <w:r w:rsidRPr="00070FD7">
        <w:rPr>
          <w:rFonts w:cs="Arial"/>
          <w:sz w:val="24"/>
          <w:szCs w:val="24"/>
          <w:rPrChange w:id="481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ins w:id="4812" w:author="LGD Puszcza Białowieska" w:date="2025-02-14T11:04:00Z" w16du:dateUtc="2025-02-14T10:04:00Z">
        <w:r w:rsidR="00A75332" w:rsidRPr="00070FD7">
          <w:rPr>
            <w:rFonts w:cs="Arial"/>
            <w:sz w:val="24"/>
            <w:szCs w:val="24"/>
          </w:rPr>
          <w:t>R</w:t>
        </w:r>
      </w:ins>
      <w:del w:id="4813" w:author="LGD Puszcza Białowieska" w:date="2025-02-14T11:04:00Z" w16du:dateUtc="2025-02-14T10:04:00Z">
        <w:r w:rsidR="00FD4337" w:rsidRPr="00070FD7" w:rsidDel="00A75332">
          <w:rPr>
            <w:rFonts w:cs="Arial"/>
            <w:sz w:val="24"/>
            <w:szCs w:val="24"/>
            <w:rPrChange w:id="4814" w:author="LGD Puszcza Białowieska" w:date="2025-02-19T11:33:00Z" w16du:dateUtc="2025-02-19T10:33:00Z">
              <w:rPr>
                <w:rFonts w:cs="Arial"/>
              </w:rPr>
            </w:rPrChange>
          </w:rPr>
          <w:delText>r</w:delText>
        </w:r>
      </w:del>
      <w:r w:rsidR="00FD4337" w:rsidRPr="00070FD7">
        <w:rPr>
          <w:rFonts w:cs="Arial"/>
          <w:sz w:val="24"/>
          <w:szCs w:val="24"/>
          <w:rPrChange w:id="4815" w:author="LGD Puszcza Białowieska" w:date="2025-02-19T11:33:00Z" w16du:dateUtc="2025-02-19T10:33:00Z">
            <w:rPr>
              <w:rFonts w:cs="Arial"/>
            </w:rPr>
          </w:rPrChange>
        </w:rPr>
        <w:t xml:space="preserve">egulamin </w:t>
      </w:r>
      <w:ins w:id="4816" w:author="LGD Puszcza Białowieska" w:date="2025-02-14T11:04:00Z" w16du:dateUtc="2025-02-14T10:04:00Z">
        <w:r w:rsidR="00A75332" w:rsidRPr="00070FD7">
          <w:rPr>
            <w:rFonts w:cs="Arial"/>
            <w:sz w:val="24"/>
            <w:szCs w:val="24"/>
          </w:rPr>
          <w:t xml:space="preserve">Rady, </w:t>
        </w:r>
      </w:ins>
      <w:ins w:id="4817" w:author="LGD Puszcza Białowieska" w:date="2025-02-14T11:04:00Z">
        <w:r w:rsidR="00A75332" w:rsidRPr="00070FD7">
          <w:rPr>
            <w:rFonts w:cs="Arial"/>
            <w:sz w:val="24"/>
            <w:szCs w:val="24"/>
          </w:rPr>
          <w:t>Procedury wyboru i oceny operacji oraz Procedury wyboru i oceny grantobiorców.</w:t>
        </w:r>
      </w:ins>
      <w:del w:id="4818" w:author="LGD Puszcza Białowieska" w:date="2025-02-14T11:04:00Z" w16du:dateUtc="2025-02-14T10:04:00Z">
        <w:r w:rsidR="00FD4337" w:rsidRPr="00070FD7" w:rsidDel="00A75332">
          <w:rPr>
            <w:rFonts w:cs="Arial"/>
            <w:sz w:val="24"/>
            <w:szCs w:val="24"/>
            <w:rPrChange w:id="4819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przyjęty </w:delText>
        </w:r>
        <w:r w:rsidRPr="00070FD7" w:rsidDel="00A75332">
          <w:rPr>
            <w:rFonts w:cs="Arial"/>
            <w:sz w:val="24"/>
            <w:szCs w:val="24"/>
            <w:rPrChange w:id="4820" w:author="LGD Puszcza Białowieska" w:date="2025-02-19T11:33:00Z" w16du:dateUtc="2025-02-19T10:33:00Z">
              <w:rPr>
                <w:rFonts w:cs="Arial"/>
              </w:rPr>
            </w:rPrChange>
          </w:rPr>
          <w:delText>uchwał</w:delText>
        </w:r>
        <w:r w:rsidR="00FD4337" w:rsidRPr="00070FD7" w:rsidDel="00A75332">
          <w:rPr>
            <w:rFonts w:cs="Arial"/>
            <w:sz w:val="24"/>
            <w:szCs w:val="24"/>
            <w:rPrChange w:id="4821" w:author="LGD Puszcza Białowieska" w:date="2025-02-19T11:33:00Z" w16du:dateUtc="2025-02-19T10:33:00Z">
              <w:rPr>
                <w:rFonts w:cs="Arial"/>
              </w:rPr>
            </w:rPrChange>
          </w:rPr>
          <w:delText>ą</w:delText>
        </w:r>
        <w:r w:rsidRPr="00070FD7" w:rsidDel="00A75332">
          <w:rPr>
            <w:rFonts w:cs="Arial"/>
            <w:sz w:val="24"/>
            <w:szCs w:val="24"/>
            <w:rPrChange w:id="4822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</w:del>
      <w:del w:id="4823" w:author="LGD Puszcza Białowieska" w:date="2025-02-14T10:45:00Z" w16du:dateUtc="2025-02-14T09:45:00Z">
        <w:r w:rsidRPr="00070FD7" w:rsidDel="0095509A">
          <w:rPr>
            <w:rFonts w:cs="Arial"/>
            <w:sz w:val="24"/>
            <w:szCs w:val="24"/>
            <w:rPrChange w:id="4824" w:author="LGD Puszcza Białowieska" w:date="2025-02-19T11:33:00Z" w16du:dateUtc="2025-02-19T10:33:00Z">
              <w:rPr>
                <w:rFonts w:cs="Arial"/>
              </w:rPr>
            </w:rPrChange>
          </w:rPr>
          <w:delText>Walne</w:delText>
        </w:r>
        <w:r w:rsidR="00FD4337" w:rsidRPr="00070FD7" w:rsidDel="0095509A">
          <w:rPr>
            <w:rFonts w:cs="Arial"/>
            <w:sz w:val="24"/>
            <w:szCs w:val="24"/>
            <w:rPrChange w:id="4825" w:author="LGD Puszcza Białowieska" w:date="2025-02-19T11:33:00Z" w16du:dateUtc="2025-02-19T10:33:00Z">
              <w:rPr>
                <w:rFonts w:cs="Arial"/>
              </w:rPr>
            </w:rPrChange>
          </w:rPr>
          <w:delText>go</w:delText>
        </w:r>
        <w:r w:rsidRPr="00070FD7" w:rsidDel="0095509A">
          <w:rPr>
            <w:rFonts w:cs="Arial"/>
            <w:sz w:val="24"/>
            <w:szCs w:val="24"/>
            <w:rPrChange w:id="4826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Zebrani</w:delText>
        </w:r>
        <w:r w:rsidR="00FD4337" w:rsidRPr="00070FD7" w:rsidDel="0095509A">
          <w:rPr>
            <w:rFonts w:cs="Arial"/>
            <w:sz w:val="24"/>
            <w:szCs w:val="24"/>
            <w:rPrChange w:id="4827" w:author="LGD Puszcza Białowieska" w:date="2025-02-19T11:33:00Z" w16du:dateUtc="2025-02-19T10:33:00Z">
              <w:rPr>
                <w:rFonts w:cs="Arial"/>
              </w:rPr>
            </w:rPrChange>
          </w:rPr>
          <w:delText>a</w:delText>
        </w:r>
        <w:r w:rsidRPr="00070FD7" w:rsidDel="0095509A">
          <w:rPr>
            <w:rFonts w:cs="Arial"/>
            <w:sz w:val="24"/>
            <w:szCs w:val="24"/>
            <w:rPrChange w:id="4828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Członków</w:delText>
        </w:r>
        <w:r w:rsidR="00DF1791" w:rsidRPr="00070FD7" w:rsidDel="0095509A">
          <w:rPr>
            <w:rFonts w:cs="Arial"/>
            <w:sz w:val="24"/>
            <w:szCs w:val="24"/>
            <w:rPrChange w:id="4829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</w:del>
      <w:del w:id="4830" w:author="LGD Puszcza Białowieska" w:date="2025-02-14T11:04:00Z" w16du:dateUtc="2025-02-14T10:04:00Z">
        <w:r w:rsidR="00DF1791" w:rsidRPr="00070FD7" w:rsidDel="00A75332">
          <w:rPr>
            <w:rFonts w:cs="Arial"/>
            <w:sz w:val="24"/>
            <w:szCs w:val="24"/>
            <w:rPrChange w:id="4831" w:author="LGD Puszcza Białowieska" w:date="2025-02-19T11:33:00Z" w16du:dateUtc="2025-02-19T10:33:00Z">
              <w:rPr>
                <w:rFonts w:cs="Arial"/>
              </w:rPr>
            </w:rPrChange>
          </w:rPr>
          <w:delText>LGD „PB”</w:delText>
        </w:r>
      </w:del>
    </w:p>
    <w:p w14:paraId="680FAC07" w14:textId="77777777" w:rsidR="0031660C" w:rsidRPr="00070FD7" w:rsidRDefault="0031660C">
      <w:pPr>
        <w:spacing w:line="276" w:lineRule="auto"/>
        <w:ind w:left="284"/>
        <w:rPr>
          <w:rFonts w:ascii="Arial" w:eastAsia="Arial" w:hAnsi="Arial" w:cs="Arial"/>
          <w:sz w:val="24"/>
          <w:szCs w:val="24"/>
          <w:rPrChange w:id="4832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4833" w:author="LGD Puszcza Białowieska" w:date="2025-02-19T11:32:00Z" w16du:dateUtc="2025-02-19T10:32:00Z">
          <w:pPr>
            <w:spacing w:before="4"/>
            <w:ind w:left="284"/>
          </w:pPr>
        </w:pPrChange>
      </w:pPr>
    </w:p>
    <w:p w14:paraId="3C476947" w14:textId="4F0D24E0" w:rsidR="00482511" w:rsidRPr="00070FD7" w:rsidRDefault="00EA3ED2">
      <w:pPr>
        <w:pStyle w:val="Nagwek11"/>
        <w:spacing w:line="276" w:lineRule="auto"/>
        <w:ind w:left="0" w:right="-36"/>
        <w:rPr>
          <w:rFonts w:cs="Arial"/>
          <w:b w:val="0"/>
          <w:bCs w:val="0"/>
          <w:sz w:val="24"/>
          <w:szCs w:val="24"/>
          <w:rPrChange w:id="4834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4835" w:author="LGD Puszcza Białowieska" w:date="2025-02-19T11:32:00Z" w16du:dateUtc="2025-02-19T10:32:00Z">
          <w:pPr>
            <w:pStyle w:val="Nagwek11"/>
            <w:spacing w:line="251" w:lineRule="exact"/>
            <w:ind w:left="0" w:right="-36"/>
            <w:jc w:val="center"/>
          </w:pPr>
        </w:pPrChange>
      </w:pPr>
      <w:r w:rsidRPr="00070FD7">
        <w:rPr>
          <w:rFonts w:cs="Arial"/>
          <w:sz w:val="24"/>
          <w:szCs w:val="24"/>
          <w:rPrChange w:id="4836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4837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483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35</w:delText>
        </w:r>
      </w:del>
      <w:ins w:id="4839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484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3</w:t>
        </w:r>
        <w:r w:rsidR="00B54D19">
          <w:rPr>
            <w:rFonts w:cs="Arial"/>
            <w:spacing w:val="-1"/>
            <w:sz w:val="24"/>
            <w:szCs w:val="24"/>
          </w:rPr>
          <w:t>4</w:t>
        </w:r>
      </w:ins>
    </w:p>
    <w:p w14:paraId="1A9E8F61" w14:textId="134212AB" w:rsidR="00482511" w:rsidRPr="00070FD7" w:rsidDel="006D3C5E" w:rsidRDefault="00EA3ED2">
      <w:pPr>
        <w:pStyle w:val="Tekstpodstawowy"/>
        <w:numPr>
          <w:ilvl w:val="0"/>
          <w:numId w:val="8"/>
        </w:numPr>
        <w:tabs>
          <w:tab w:val="left" w:pos="479"/>
        </w:tabs>
        <w:spacing w:line="276" w:lineRule="auto"/>
        <w:ind w:right="112"/>
        <w:rPr>
          <w:del w:id="4841" w:author="LGD Puszcza Białowieska" w:date="2025-02-24T09:33:00Z" w16du:dateUtc="2025-02-24T08:33:00Z"/>
          <w:rFonts w:cs="Arial"/>
          <w:sz w:val="24"/>
          <w:szCs w:val="24"/>
          <w:rPrChange w:id="4842" w:author="LGD Puszcza Białowieska" w:date="2025-02-19T11:33:00Z" w16du:dateUtc="2025-02-19T10:33:00Z">
            <w:rPr>
              <w:del w:id="4843" w:author="LGD Puszcza Białowieska" w:date="2025-02-24T09:33:00Z" w16du:dateUtc="2025-02-24T08:33:00Z"/>
              <w:rFonts w:cs="Arial"/>
            </w:rPr>
          </w:rPrChange>
        </w:rPr>
        <w:pPrChange w:id="4844" w:author="LGD Puszcza Białowieska" w:date="2025-02-19T11:32:00Z" w16du:dateUtc="2025-02-19T10:32:00Z">
          <w:pPr>
            <w:pStyle w:val="Tekstpodstawowy"/>
            <w:numPr>
              <w:numId w:val="8"/>
            </w:numPr>
            <w:tabs>
              <w:tab w:val="left" w:pos="479"/>
            </w:tabs>
            <w:spacing w:before="9" w:line="244" w:lineRule="exact"/>
            <w:ind w:right="112"/>
          </w:pPr>
        </w:pPrChange>
      </w:pPr>
      <w:commentRangeStart w:id="4845"/>
      <w:del w:id="4846" w:author="LGD Puszcza Białowieska" w:date="2025-02-24T09:33:00Z" w16du:dateUtc="2025-02-24T08:33:00Z">
        <w:r w:rsidRPr="00070FD7" w:rsidDel="006D3C5E">
          <w:rPr>
            <w:rFonts w:cs="Arial"/>
            <w:spacing w:val="-1"/>
            <w:sz w:val="24"/>
            <w:szCs w:val="24"/>
            <w:rPrChange w:id="484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Członkowie</w:delText>
        </w:r>
        <w:r w:rsidRPr="00070FD7" w:rsidDel="006D3C5E">
          <w:rPr>
            <w:rFonts w:cs="Arial"/>
            <w:sz w:val="24"/>
            <w:szCs w:val="24"/>
            <w:rPrChange w:id="4848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Rady </w:delText>
        </w:r>
        <w:r w:rsidRPr="00070FD7" w:rsidDel="006D3C5E">
          <w:rPr>
            <w:rFonts w:cs="Arial"/>
            <w:spacing w:val="-1"/>
            <w:sz w:val="24"/>
            <w:szCs w:val="24"/>
            <w:rPrChange w:id="484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powinni</w:delText>
        </w:r>
        <w:r w:rsidRPr="00070FD7" w:rsidDel="006D3C5E">
          <w:rPr>
            <w:rFonts w:cs="Arial"/>
            <w:sz w:val="24"/>
            <w:szCs w:val="24"/>
            <w:rPrChange w:id="4850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1"/>
            <w:sz w:val="24"/>
            <w:szCs w:val="24"/>
            <w:rPrChange w:id="485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posiadać</w:delText>
        </w:r>
        <w:r w:rsidRPr="00070FD7" w:rsidDel="006D3C5E">
          <w:rPr>
            <w:rFonts w:cs="Arial"/>
            <w:sz w:val="24"/>
            <w:szCs w:val="24"/>
            <w:rPrChange w:id="4852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2"/>
            <w:sz w:val="24"/>
            <w:szCs w:val="24"/>
            <w:rPrChange w:id="4853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wiedzę</w:delText>
        </w:r>
        <w:r w:rsidRPr="00070FD7" w:rsidDel="006D3C5E">
          <w:rPr>
            <w:rFonts w:cs="Arial"/>
            <w:spacing w:val="49"/>
            <w:sz w:val="24"/>
            <w:szCs w:val="24"/>
            <w:rPrChange w:id="4854" w:author="LGD Puszcza Białowieska" w:date="2025-02-19T11:33:00Z" w16du:dateUtc="2025-02-19T10:33:00Z">
              <w:rPr>
                <w:rFonts w:cs="Arial"/>
                <w:spacing w:val="49"/>
              </w:rPr>
            </w:rPrChange>
          </w:rPr>
          <w:delText xml:space="preserve"> </w:delText>
        </w:r>
        <w:r w:rsidR="005E636A" w:rsidRPr="00070FD7" w:rsidDel="006D3C5E">
          <w:rPr>
            <w:rFonts w:cs="Arial"/>
            <w:sz w:val="24"/>
            <w:szCs w:val="24"/>
            <w:rPrChange w:id="4855" w:author="LGD Puszcza Białowieska" w:date="2025-02-19T11:33:00Z" w16du:dateUtc="2025-02-19T10:33:00Z">
              <w:rPr>
                <w:rFonts w:cs="Arial"/>
              </w:rPr>
            </w:rPrChange>
          </w:rPr>
          <w:delText>i</w:delText>
        </w:r>
        <w:r w:rsidRPr="00070FD7" w:rsidDel="006D3C5E">
          <w:rPr>
            <w:rFonts w:cs="Arial"/>
            <w:spacing w:val="50"/>
            <w:sz w:val="24"/>
            <w:szCs w:val="24"/>
            <w:rPrChange w:id="4856" w:author="LGD Puszcza Białowieska" w:date="2025-02-19T11:33:00Z" w16du:dateUtc="2025-02-19T10:33:00Z">
              <w:rPr>
                <w:rFonts w:cs="Arial"/>
                <w:spacing w:val="50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1"/>
            <w:sz w:val="24"/>
            <w:szCs w:val="24"/>
            <w:rPrChange w:id="485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doświadczenie</w:delText>
        </w:r>
        <w:r w:rsidRPr="00070FD7" w:rsidDel="006D3C5E">
          <w:rPr>
            <w:rFonts w:cs="Arial"/>
            <w:sz w:val="24"/>
            <w:szCs w:val="24"/>
            <w:rPrChange w:id="4858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="005E636A" w:rsidRPr="00070FD7" w:rsidDel="006D3C5E">
          <w:rPr>
            <w:rFonts w:cs="Arial"/>
            <w:sz w:val="24"/>
            <w:szCs w:val="24"/>
            <w:rPrChange w:id="4859" w:author="LGD Puszcza Białowieska" w:date="2025-02-19T11:33:00Z" w16du:dateUtc="2025-02-19T10:33:00Z">
              <w:rPr>
                <w:rFonts w:cs="Arial"/>
              </w:rPr>
            </w:rPrChange>
          </w:rPr>
          <w:delText>w</w:delText>
        </w:r>
        <w:r w:rsidRPr="00070FD7" w:rsidDel="006D3C5E">
          <w:rPr>
            <w:rFonts w:cs="Arial"/>
            <w:spacing w:val="47"/>
            <w:sz w:val="24"/>
            <w:szCs w:val="24"/>
            <w:rPrChange w:id="4860" w:author="LGD Puszcza Białowieska" w:date="2025-02-19T11:33:00Z" w16du:dateUtc="2025-02-19T10:33:00Z">
              <w:rPr>
                <w:rFonts w:cs="Arial"/>
                <w:spacing w:val="47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1"/>
            <w:sz w:val="24"/>
            <w:szCs w:val="24"/>
            <w:rPrChange w:id="486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zakresie</w:delText>
        </w:r>
        <w:r w:rsidRPr="00070FD7" w:rsidDel="006D3C5E">
          <w:rPr>
            <w:rFonts w:cs="Arial"/>
            <w:sz w:val="24"/>
            <w:szCs w:val="24"/>
            <w:rPrChange w:id="4862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2"/>
            <w:sz w:val="24"/>
            <w:szCs w:val="24"/>
            <w:rPrChange w:id="4863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rozwoju</w:delText>
        </w:r>
        <w:r w:rsidRPr="00070FD7" w:rsidDel="006D3C5E">
          <w:rPr>
            <w:rFonts w:cs="Arial"/>
            <w:spacing w:val="45"/>
            <w:sz w:val="24"/>
            <w:szCs w:val="24"/>
            <w:rPrChange w:id="4864" w:author="LGD Puszcza Białowieska" w:date="2025-02-19T11:33:00Z" w16du:dateUtc="2025-02-19T10:33:00Z">
              <w:rPr>
                <w:rFonts w:cs="Arial"/>
                <w:spacing w:val="45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1"/>
            <w:sz w:val="24"/>
            <w:szCs w:val="24"/>
            <w:rPrChange w:id="486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obszarów</w:delText>
        </w:r>
        <w:r w:rsidRPr="00070FD7" w:rsidDel="006D3C5E">
          <w:rPr>
            <w:rFonts w:cs="Arial"/>
            <w:sz w:val="24"/>
            <w:szCs w:val="24"/>
            <w:rPrChange w:id="4866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1"/>
            <w:sz w:val="24"/>
            <w:szCs w:val="24"/>
            <w:rPrChange w:id="486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wiejskich</w:delText>
        </w:r>
        <w:r w:rsidRPr="00070FD7" w:rsidDel="006D3C5E">
          <w:rPr>
            <w:rFonts w:cs="Arial"/>
            <w:sz w:val="24"/>
            <w:szCs w:val="24"/>
            <w:rPrChange w:id="4868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i</w:delText>
        </w:r>
        <w:r w:rsidRPr="00070FD7" w:rsidDel="006D3C5E">
          <w:rPr>
            <w:rFonts w:cs="Arial"/>
            <w:spacing w:val="-3"/>
            <w:sz w:val="24"/>
            <w:szCs w:val="24"/>
            <w:rPrChange w:id="4869" w:author="LGD Puszcza Białowieska" w:date="2025-02-19T11:33:00Z" w16du:dateUtc="2025-02-19T10:33:00Z">
              <w:rPr>
                <w:rFonts w:cs="Arial"/>
                <w:spacing w:val="-3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1"/>
            <w:sz w:val="24"/>
            <w:szCs w:val="24"/>
            <w:rPrChange w:id="487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realizacji</w:delText>
        </w:r>
        <w:r w:rsidRPr="00070FD7" w:rsidDel="006D3C5E">
          <w:rPr>
            <w:rFonts w:cs="Arial"/>
            <w:sz w:val="24"/>
            <w:szCs w:val="24"/>
            <w:rPrChange w:id="4871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1"/>
            <w:sz w:val="24"/>
            <w:szCs w:val="24"/>
            <w:rPrChange w:id="487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projektów</w:delText>
        </w:r>
        <w:r w:rsidRPr="00070FD7" w:rsidDel="006D3C5E">
          <w:rPr>
            <w:rFonts w:cs="Arial"/>
            <w:spacing w:val="-3"/>
            <w:sz w:val="24"/>
            <w:szCs w:val="24"/>
            <w:rPrChange w:id="4873" w:author="LGD Puszcza Białowieska" w:date="2025-02-19T11:33:00Z" w16du:dateUtc="2025-02-19T10:33:00Z">
              <w:rPr>
                <w:rFonts w:cs="Arial"/>
                <w:spacing w:val="-3"/>
              </w:rPr>
            </w:rPrChange>
          </w:rPr>
          <w:delText xml:space="preserve"> </w:delText>
        </w:r>
        <w:r w:rsidRPr="00070FD7" w:rsidDel="006D3C5E">
          <w:rPr>
            <w:rFonts w:cs="Arial"/>
            <w:sz w:val="24"/>
            <w:szCs w:val="24"/>
            <w:rPrChange w:id="4874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o </w:delText>
        </w:r>
        <w:r w:rsidRPr="00070FD7" w:rsidDel="006D3C5E">
          <w:rPr>
            <w:rFonts w:cs="Arial"/>
            <w:spacing w:val="-1"/>
            <w:sz w:val="24"/>
            <w:szCs w:val="24"/>
            <w:rPrChange w:id="4875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tej</w:delText>
        </w:r>
        <w:r w:rsidRPr="00070FD7" w:rsidDel="006D3C5E">
          <w:rPr>
            <w:rFonts w:cs="Arial"/>
            <w:sz w:val="24"/>
            <w:szCs w:val="24"/>
            <w:rPrChange w:id="4876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6D3C5E">
          <w:rPr>
            <w:rFonts w:cs="Arial"/>
            <w:spacing w:val="-1"/>
            <w:sz w:val="24"/>
            <w:szCs w:val="24"/>
            <w:rPrChange w:id="487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tematyce.</w:delText>
        </w:r>
        <w:commentRangeEnd w:id="4845"/>
        <w:r w:rsidR="0095509A" w:rsidRPr="00070FD7" w:rsidDel="006D3C5E">
          <w:rPr>
            <w:rStyle w:val="Odwoaniedokomentarza"/>
            <w:rFonts w:cs="Arial"/>
            <w:sz w:val="24"/>
            <w:szCs w:val="24"/>
            <w:rPrChange w:id="4878" w:author="LGD Puszcza Białowieska" w:date="2025-02-19T11:33:00Z" w16du:dateUtc="2025-02-19T10:33:00Z">
              <w:rPr>
                <w:rStyle w:val="Odwoaniedokomentarza"/>
              </w:rPr>
            </w:rPrChange>
          </w:rPr>
          <w:commentReference w:id="4845"/>
        </w:r>
      </w:del>
    </w:p>
    <w:p w14:paraId="4FEF33C2" w14:textId="492B89D7" w:rsidR="005430CB" w:rsidRPr="00070FD7" w:rsidRDefault="005430CB">
      <w:pPr>
        <w:pStyle w:val="Tekstpodstawowy"/>
        <w:numPr>
          <w:ilvl w:val="0"/>
          <w:numId w:val="8"/>
        </w:numPr>
        <w:tabs>
          <w:tab w:val="left" w:pos="479"/>
        </w:tabs>
        <w:spacing w:line="276" w:lineRule="auto"/>
        <w:ind w:right="112"/>
        <w:rPr>
          <w:rFonts w:cs="Arial"/>
          <w:sz w:val="24"/>
          <w:szCs w:val="24"/>
          <w:rPrChange w:id="4879" w:author="LGD Puszcza Białowieska" w:date="2025-02-19T11:33:00Z" w16du:dateUtc="2025-02-19T10:33:00Z">
            <w:rPr>
              <w:rFonts w:cs="Arial"/>
            </w:rPr>
          </w:rPrChange>
        </w:rPr>
        <w:pPrChange w:id="4880" w:author="LGD Puszcza Białowieska" w:date="2025-02-19T11:32:00Z" w16du:dateUtc="2025-02-19T10:32:00Z">
          <w:pPr>
            <w:pStyle w:val="Tekstpodstawowy"/>
            <w:numPr>
              <w:numId w:val="8"/>
            </w:numPr>
            <w:tabs>
              <w:tab w:val="left" w:pos="479"/>
            </w:tabs>
            <w:spacing w:before="9" w:line="244" w:lineRule="exact"/>
            <w:ind w:right="112"/>
            <w:jc w:val="both"/>
          </w:pPr>
        </w:pPrChange>
      </w:pPr>
      <w:r w:rsidRPr="00070FD7">
        <w:rPr>
          <w:rFonts w:cs="Arial"/>
          <w:sz w:val="24"/>
          <w:szCs w:val="24"/>
          <w:rPrChange w:id="4881" w:author="LGD Puszcza Białowieska" w:date="2025-02-19T11:33:00Z" w16du:dateUtc="2025-02-19T10:33:00Z">
            <w:rPr>
              <w:rFonts w:cs="Arial"/>
            </w:rPr>
          </w:rPrChange>
        </w:rPr>
        <w:t xml:space="preserve">Członkowie rady będący osobami fizycznymi uczestniczą w jej pracach, w tym biorą udział w głosowaniu nad jej uchwałami osobiście, a członkowie, będący osobami prawnymi – przez organ uprawniony do reprezentowania tej osoby </w:t>
      </w:r>
      <w:r w:rsidR="007B3992" w:rsidRPr="00070FD7">
        <w:rPr>
          <w:rFonts w:cs="Arial"/>
          <w:sz w:val="24"/>
          <w:szCs w:val="24"/>
          <w:rPrChange w:id="4882" w:author="LGD Puszcza Białowieska" w:date="2025-02-19T11:33:00Z" w16du:dateUtc="2025-02-19T10:33:00Z">
            <w:rPr>
              <w:rFonts w:cs="Arial"/>
            </w:rPr>
          </w:rPrChange>
        </w:rPr>
        <w:t>prawnej</w:t>
      </w:r>
      <w:r w:rsidRPr="00070FD7">
        <w:rPr>
          <w:rFonts w:cs="Arial"/>
          <w:sz w:val="24"/>
          <w:szCs w:val="24"/>
          <w:rPrChange w:id="4883" w:author="LGD Puszcza Białowieska" w:date="2025-02-19T11:33:00Z" w16du:dateUtc="2025-02-19T10:33:00Z">
            <w:rPr>
              <w:rFonts w:cs="Arial"/>
            </w:rPr>
          </w:rPrChange>
        </w:rPr>
        <w:t xml:space="preserve"> albo pełnomocnika umocowanego do uczestnictwa w pracach Rady. Pełnomocnictwo udzielane jest na piśmie lub w formie dokumentowej. Udzielenie dalszego pełnomocnictwa do uczestnictwa w pracach Rady jest niedopuszczalne</w:t>
      </w:r>
      <w:r w:rsidR="001603E2" w:rsidRPr="00070FD7">
        <w:rPr>
          <w:rFonts w:cs="Arial"/>
          <w:sz w:val="24"/>
          <w:szCs w:val="24"/>
          <w:rPrChange w:id="4884" w:author="LGD Puszcza Białowieska" w:date="2025-02-19T11:33:00Z" w16du:dateUtc="2025-02-19T10:33:00Z">
            <w:rPr>
              <w:rFonts w:cs="Arial"/>
            </w:rPr>
          </w:rPrChange>
        </w:rPr>
        <w:t>.</w:t>
      </w:r>
    </w:p>
    <w:p w14:paraId="6566E975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4885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4886" w:author="LGD Puszcza Białowieska" w:date="2025-02-19T11:32:00Z" w16du:dateUtc="2025-02-19T10:32:00Z">
          <w:pPr>
            <w:spacing w:before="1"/>
          </w:pPr>
        </w:pPrChange>
      </w:pPr>
    </w:p>
    <w:p w14:paraId="38170A44" w14:textId="5974ECDE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4887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4888" w:author="LGD Puszcza Białowieska" w:date="2025-02-19T11:32:00Z" w16du:dateUtc="2025-02-19T10:32:00Z">
          <w:pPr>
            <w:pStyle w:val="Nagwek11"/>
            <w:spacing w:line="251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4889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4890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489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36</w:delText>
        </w:r>
      </w:del>
      <w:ins w:id="4892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489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3</w:t>
        </w:r>
        <w:r w:rsidR="00B54D19">
          <w:rPr>
            <w:rFonts w:cs="Arial"/>
            <w:spacing w:val="-1"/>
            <w:sz w:val="24"/>
            <w:szCs w:val="24"/>
          </w:rPr>
          <w:t>5</w:t>
        </w:r>
      </w:ins>
    </w:p>
    <w:p w14:paraId="66F1A798" w14:textId="6742AFC8" w:rsidR="00482511" w:rsidRPr="00070FD7" w:rsidRDefault="00EA3ED2">
      <w:pPr>
        <w:pStyle w:val="Tekstpodstawowy"/>
        <w:numPr>
          <w:ilvl w:val="0"/>
          <w:numId w:val="7"/>
        </w:numPr>
        <w:tabs>
          <w:tab w:val="left" w:pos="402"/>
        </w:tabs>
        <w:spacing w:line="276" w:lineRule="auto"/>
        <w:ind w:hanging="360"/>
        <w:rPr>
          <w:rFonts w:cs="Arial"/>
          <w:sz w:val="24"/>
          <w:szCs w:val="24"/>
          <w:rPrChange w:id="4894" w:author="LGD Puszcza Białowieska" w:date="2025-02-19T11:33:00Z" w16du:dateUtc="2025-02-19T10:33:00Z">
            <w:rPr>
              <w:rFonts w:cs="Arial"/>
            </w:rPr>
          </w:rPrChange>
        </w:rPr>
        <w:pPrChange w:id="4895" w:author="LGD Puszcza Białowieska" w:date="2025-02-19T11:32:00Z" w16du:dateUtc="2025-02-19T10:32:00Z">
          <w:pPr>
            <w:pStyle w:val="Tekstpodstawowy"/>
            <w:numPr>
              <w:numId w:val="7"/>
            </w:numPr>
            <w:tabs>
              <w:tab w:val="left" w:pos="402"/>
            </w:tabs>
            <w:spacing w:line="247" w:lineRule="exact"/>
            <w:ind w:hanging="284"/>
          </w:pPr>
        </w:pPrChange>
      </w:pPr>
      <w:del w:id="4896" w:author="LGD Puszcza Białowieska" w:date="2025-02-24T09:34:00Z" w16du:dateUtc="2025-02-24T08:34:00Z">
        <w:r w:rsidRPr="00070FD7" w:rsidDel="006D3C5E">
          <w:rPr>
            <w:rFonts w:cs="Arial"/>
            <w:spacing w:val="-1"/>
            <w:sz w:val="24"/>
            <w:szCs w:val="24"/>
            <w:rPrChange w:id="489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Posiedzenie</w:delText>
        </w:r>
        <w:r w:rsidRPr="00070FD7" w:rsidDel="006D3C5E">
          <w:rPr>
            <w:rFonts w:cs="Arial"/>
            <w:sz w:val="24"/>
            <w:szCs w:val="24"/>
            <w:rPrChange w:id="4898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</w:del>
      <w:ins w:id="4899" w:author="LGD Puszcza Białowieska" w:date="2025-02-24T09:34:00Z" w16du:dateUtc="2025-02-24T08:34:00Z">
        <w:r w:rsidR="006D3C5E" w:rsidRPr="00070FD7">
          <w:rPr>
            <w:rFonts w:cs="Arial"/>
            <w:spacing w:val="-1"/>
            <w:sz w:val="24"/>
            <w:szCs w:val="24"/>
            <w:rPrChange w:id="490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Posiedzeni</w:t>
        </w:r>
        <w:r w:rsidR="006D3C5E">
          <w:rPr>
            <w:rFonts w:cs="Arial"/>
            <w:spacing w:val="-1"/>
            <w:sz w:val="24"/>
            <w:szCs w:val="24"/>
          </w:rPr>
          <w:t>a</w:t>
        </w:r>
        <w:r w:rsidR="006D3C5E" w:rsidRPr="00070FD7">
          <w:rPr>
            <w:rFonts w:cs="Arial"/>
            <w:sz w:val="24"/>
            <w:szCs w:val="24"/>
            <w:rPrChange w:id="4901" w:author="LGD Puszcza Białowieska" w:date="2025-02-19T11:33:00Z" w16du:dateUtc="2025-02-19T10:33:00Z">
              <w:rPr>
                <w:rFonts w:cs="Arial"/>
              </w:rPr>
            </w:rPrChange>
          </w:rPr>
          <w:t xml:space="preserve"> </w:t>
        </w:r>
      </w:ins>
      <w:r w:rsidRPr="00070FD7">
        <w:rPr>
          <w:rFonts w:cs="Arial"/>
          <w:sz w:val="24"/>
          <w:szCs w:val="24"/>
          <w:rPrChange w:id="4902" w:author="LGD Puszcza Białowieska" w:date="2025-02-19T11:33:00Z" w16du:dateUtc="2025-02-19T10:33:00Z">
            <w:rPr>
              <w:rFonts w:cs="Arial"/>
            </w:rPr>
          </w:rPrChange>
        </w:rPr>
        <w:t>Rady</w:t>
      </w:r>
      <w:ins w:id="4903" w:author="LGD Puszcza Białowieska" w:date="2025-02-14T10:51:00Z" w16du:dateUtc="2025-02-14T09:51:00Z">
        <w:r w:rsidR="00835D63" w:rsidRPr="00070FD7">
          <w:rPr>
            <w:rFonts w:eastAsiaTheme="minorHAnsi" w:cs="Arial"/>
            <w:sz w:val="24"/>
            <w:szCs w:val="24"/>
            <w:rPrChange w:id="4904" w:author="LGD Puszcza Białowieska" w:date="2025-02-19T11:33:00Z" w16du:dateUtc="2025-02-19T10:33:00Z">
              <w:rPr>
                <w:rFonts w:asciiTheme="minorHAnsi" w:eastAsiaTheme="minorHAnsi" w:hAnsiTheme="minorHAnsi"/>
              </w:rPr>
            </w:rPrChange>
          </w:rPr>
          <w:t xml:space="preserve"> </w:t>
        </w:r>
      </w:ins>
      <w:ins w:id="4905" w:author="LGD Puszcza Białowieska" w:date="2025-02-14T10:51:00Z">
        <w:r w:rsidR="00835D63" w:rsidRPr="00070FD7">
          <w:rPr>
            <w:rFonts w:cs="Arial"/>
            <w:sz w:val="24"/>
            <w:szCs w:val="24"/>
          </w:rPr>
          <w:t>odbywają się w razie potrzeby</w:t>
        </w:r>
      </w:ins>
      <w:ins w:id="4906" w:author="LGD Puszcza Białowieska" w:date="2025-02-14T10:51:00Z" w16du:dateUtc="2025-02-14T09:51:00Z">
        <w:r w:rsidR="00835D63" w:rsidRPr="00070FD7">
          <w:rPr>
            <w:rFonts w:cs="Arial"/>
            <w:sz w:val="24"/>
            <w:szCs w:val="24"/>
          </w:rPr>
          <w:t xml:space="preserve"> i</w:t>
        </w:r>
      </w:ins>
      <w:r w:rsidRPr="00070FD7">
        <w:rPr>
          <w:rFonts w:cs="Arial"/>
          <w:spacing w:val="-2"/>
          <w:sz w:val="24"/>
          <w:szCs w:val="24"/>
          <w:rPrChange w:id="490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zwoł</w:t>
      </w:r>
      <w:ins w:id="4909" w:author="LGD Puszcza Białowieska" w:date="2025-02-14T10:51:00Z" w16du:dateUtc="2025-02-14T09:51:00Z">
        <w:r w:rsidR="00835D63" w:rsidRPr="00070FD7">
          <w:rPr>
            <w:rFonts w:cs="Arial"/>
            <w:spacing w:val="-1"/>
            <w:sz w:val="24"/>
            <w:szCs w:val="24"/>
          </w:rPr>
          <w:t>ywane</w:t>
        </w:r>
      </w:ins>
      <w:del w:id="4910" w:author="LGD Puszcza Białowieska" w:date="2025-02-14T10:51:00Z" w16du:dateUtc="2025-02-14T09:51:00Z">
        <w:r w:rsidRPr="00070FD7" w:rsidDel="00835D63">
          <w:rPr>
            <w:rFonts w:cs="Arial"/>
            <w:spacing w:val="-1"/>
            <w:sz w:val="24"/>
            <w:szCs w:val="24"/>
            <w:rPrChange w:id="491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uje</w:delText>
        </w:r>
      </w:del>
      <w:r w:rsidRPr="00070FD7">
        <w:rPr>
          <w:rFonts w:cs="Arial"/>
          <w:sz w:val="24"/>
          <w:szCs w:val="24"/>
          <w:rPrChange w:id="491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ins w:id="4913" w:author="LGD Puszcza Białowieska" w:date="2025-02-14T10:51:00Z" w16du:dateUtc="2025-02-14T09:51:00Z">
        <w:r w:rsidR="00835D63" w:rsidRPr="00070FD7">
          <w:rPr>
            <w:rFonts w:cs="Arial"/>
            <w:sz w:val="24"/>
            <w:szCs w:val="24"/>
          </w:rPr>
          <w:t>są przez</w:t>
        </w:r>
      </w:ins>
      <w:ins w:id="4914" w:author="LGD Puszcza Białowieska" w:date="2025-02-21T11:14:00Z" w16du:dateUtc="2025-02-21T10:14:00Z">
        <w:r w:rsidR="00231C32">
          <w:rPr>
            <w:rFonts w:cs="Arial"/>
            <w:sz w:val="24"/>
            <w:szCs w:val="24"/>
          </w:rPr>
          <w:t xml:space="preserve"> </w:t>
        </w:r>
      </w:ins>
      <w:del w:id="4915" w:author="LGD Puszcza Białowieska" w:date="2025-02-14T10:51:00Z" w16du:dateUtc="2025-02-14T09:51:00Z">
        <w:r w:rsidRPr="00070FD7" w:rsidDel="00835D63">
          <w:rPr>
            <w:rFonts w:cs="Arial"/>
            <w:spacing w:val="-1"/>
            <w:sz w:val="24"/>
            <w:szCs w:val="24"/>
            <w:rPrChange w:id="491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jej</w:delText>
        </w:r>
        <w:r w:rsidRPr="00070FD7" w:rsidDel="00835D63">
          <w:rPr>
            <w:rFonts w:cs="Arial"/>
            <w:spacing w:val="2"/>
            <w:sz w:val="24"/>
            <w:szCs w:val="24"/>
            <w:rPrChange w:id="4917" w:author="LGD Puszcza Białowieska" w:date="2025-02-19T11:33:00Z" w16du:dateUtc="2025-02-19T10:33:00Z">
              <w:rPr>
                <w:rFonts w:cs="Arial"/>
                <w:spacing w:val="2"/>
              </w:rPr>
            </w:rPrChange>
          </w:rPr>
          <w:delText xml:space="preserve"> </w:delText>
        </w:r>
        <w:r w:rsidRPr="00070FD7" w:rsidDel="00835D63">
          <w:rPr>
            <w:rFonts w:cs="Arial"/>
            <w:spacing w:val="-2"/>
            <w:sz w:val="24"/>
            <w:szCs w:val="24"/>
            <w:rPrChange w:id="4918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Przewodniczący</w:delText>
        </w:r>
      </w:del>
      <w:ins w:id="4919" w:author="LGD Puszcza Białowieska" w:date="2025-02-14T10:51:00Z" w16du:dateUtc="2025-02-14T09:51:00Z">
        <w:r w:rsidR="00835D63" w:rsidRPr="00070FD7">
          <w:rPr>
            <w:rFonts w:cs="Arial"/>
            <w:spacing w:val="-2"/>
            <w:sz w:val="24"/>
            <w:szCs w:val="24"/>
            <w:rPrChange w:id="4920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t>Przewodnicząc</w:t>
        </w:r>
        <w:r w:rsidR="00835D63" w:rsidRPr="00070FD7">
          <w:rPr>
            <w:rFonts w:cs="Arial"/>
            <w:spacing w:val="-2"/>
            <w:sz w:val="24"/>
            <w:szCs w:val="24"/>
          </w:rPr>
          <w:t>ego</w:t>
        </w:r>
      </w:ins>
      <w:ins w:id="4921" w:author="LGD Puszcza Białowieska" w:date="2025-02-24T09:35:00Z" w16du:dateUtc="2025-02-24T08:35:00Z">
        <w:r w:rsidR="006D3C5E">
          <w:rPr>
            <w:rFonts w:cs="Arial"/>
            <w:spacing w:val="-2"/>
            <w:sz w:val="24"/>
            <w:szCs w:val="24"/>
          </w:rPr>
          <w:t xml:space="preserve"> </w:t>
        </w:r>
        <w:r w:rsidR="008A0AA3">
          <w:rPr>
            <w:rFonts w:cs="Arial"/>
            <w:spacing w:val="-2"/>
            <w:sz w:val="24"/>
            <w:szCs w:val="24"/>
          </w:rPr>
          <w:t xml:space="preserve">z własnej inicjatywy lub na wniosek </w:t>
        </w:r>
        <w:proofErr w:type="gramStart"/>
        <w:r w:rsidR="008A0AA3">
          <w:rPr>
            <w:rFonts w:cs="Arial"/>
            <w:spacing w:val="-2"/>
            <w:sz w:val="24"/>
            <w:szCs w:val="24"/>
          </w:rPr>
          <w:t>Zarzą</w:t>
        </w:r>
      </w:ins>
      <w:ins w:id="4922" w:author="LGD Puszcza Białowieska" w:date="2025-02-24T09:36:00Z" w16du:dateUtc="2025-02-24T08:36:00Z">
        <w:r w:rsidR="008A0AA3">
          <w:rPr>
            <w:rFonts w:cs="Arial"/>
            <w:spacing w:val="-2"/>
            <w:sz w:val="24"/>
            <w:szCs w:val="24"/>
          </w:rPr>
          <w:t>du.</w:t>
        </w:r>
      </w:ins>
      <w:ins w:id="4923" w:author="LGD Puszcza Białowieska" w:date="2025-02-14T10:51:00Z" w16du:dateUtc="2025-02-14T09:51:00Z">
        <w:r w:rsidR="00835D63" w:rsidRPr="00070FD7">
          <w:rPr>
            <w:rFonts w:cs="Arial"/>
            <w:spacing w:val="-2"/>
            <w:sz w:val="24"/>
            <w:szCs w:val="24"/>
          </w:rPr>
          <w:t>.</w:t>
        </w:r>
      </w:ins>
      <w:proofErr w:type="gramEnd"/>
      <w:del w:id="4924" w:author="LGD Puszcza Białowieska" w:date="2025-02-14T10:51:00Z" w16du:dateUtc="2025-02-14T09:51:00Z">
        <w:r w:rsidRPr="00070FD7" w:rsidDel="00835D63">
          <w:rPr>
            <w:rFonts w:cs="Arial"/>
            <w:spacing w:val="-2"/>
            <w:sz w:val="24"/>
            <w:szCs w:val="24"/>
            <w:rPrChange w:id="4925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,</w:delText>
        </w:r>
        <w:r w:rsidRPr="00070FD7" w:rsidDel="00835D63">
          <w:rPr>
            <w:rFonts w:cs="Arial"/>
            <w:spacing w:val="2"/>
            <w:sz w:val="24"/>
            <w:szCs w:val="24"/>
            <w:rPrChange w:id="4926" w:author="LGD Puszcza Białowieska" w:date="2025-02-19T11:33:00Z" w16du:dateUtc="2025-02-19T10:33:00Z">
              <w:rPr>
                <w:rFonts w:cs="Arial"/>
                <w:spacing w:val="2"/>
              </w:rPr>
            </w:rPrChange>
          </w:rPr>
          <w:delText xml:space="preserve"> </w:delText>
        </w:r>
        <w:r w:rsidRPr="00070FD7" w:rsidDel="00835D63">
          <w:rPr>
            <w:rFonts w:cs="Arial"/>
            <w:spacing w:val="-1"/>
            <w:sz w:val="24"/>
            <w:szCs w:val="24"/>
            <w:rPrChange w:id="492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nie</w:delText>
        </w:r>
        <w:r w:rsidRPr="00070FD7" w:rsidDel="00835D63">
          <w:rPr>
            <w:rFonts w:cs="Arial"/>
            <w:sz w:val="24"/>
            <w:szCs w:val="24"/>
            <w:rPrChange w:id="4928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835D63">
          <w:rPr>
            <w:rFonts w:cs="Arial"/>
            <w:spacing w:val="-2"/>
            <w:sz w:val="24"/>
            <w:szCs w:val="24"/>
            <w:rPrChange w:id="4929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rzadziej</w:delText>
        </w:r>
        <w:r w:rsidRPr="00070FD7" w:rsidDel="00835D63">
          <w:rPr>
            <w:rFonts w:cs="Arial"/>
            <w:spacing w:val="2"/>
            <w:sz w:val="24"/>
            <w:szCs w:val="24"/>
            <w:rPrChange w:id="4930" w:author="LGD Puszcza Białowieska" w:date="2025-02-19T11:33:00Z" w16du:dateUtc="2025-02-19T10:33:00Z">
              <w:rPr>
                <w:rFonts w:cs="Arial"/>
                <w:spacing w:val="2"/>
              </w:rPr>
            </w:rPrChange>
          </w:rPr>
          <w:delText xml:space="preserve"> </w:delText>
        </w:r>
        <w:r w:rsidRPr="00070FD7" w:rsidDel="00835D63">
          <w:rPr>
            <w:rFonts w:cs="Arial"/>
            <w:spacing w:val="-1"/>
            <w:sz w:val="24"/>
            <w:szCs w:val="24"/>
            <w:rPrChange w:id="493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niż</w:delText>
        </w:r>
        <w:r w:rsidRPr="00070FD7" w:rsidDel="00835D63">
          <w:rPr>
            <w:rFonts w:cs="Arial"/>
            <w:spacing w:val="-2"/>
            <w:sz w:val="24"/>
            <w:szCs w:val="24"/>
            <w:rPrChange w:id="4932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 xml:space="preserve"> </w:delText>
        </w:r>
        <w:r w:rsidRPr="00070FD7" w:rsidDel="00835D63">
          <w:rPr>
            <w:rFonts w:cs="Arial"/>
            <w:spacing w:val="-1"/>
            <w:sz w:val="24"/>
            <w:szCs w:val="24"/>
            <w:rPrChange w:id="493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raz</w:delText>
        </w:r>
        <w:r w:rsidRPr="00070FD7" w:rsidDel="00835D63">
          <w:rPr>
            <w:rFonts w:cs="Arial"/>
            <w:spacing w:val="-2"/>
            <w:sz w:val="24"/>
            <w:szCs w:val="24"/>
            <w:rPrChange w:id="4934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 xml:space="preserve"> </w:delText>
        </w:r>
        <w:r w:rsidRPr="00070FD7" w:rsidDel="00835D63">
          <w:rPr>
            <w:rFonts w:cs="Arial"/>
            <w:sz w:val="24"/>
            <w:szCs w:val="24"/>
            <w:rPrChange w:id="4935" w:author="LGD Puszcza Białowieska" w:date="2025-02-19T11:33:00Z" w16du:dateUtc="2025-02-19T10:33:00Z">
              <w:rPr>
                <w:rFonts w:cs="Arial"/>
              </w:rPr>
            </w:rPrChange>
          </w:rPr>
          <w:delText>w</w:delText>
        </w:r>
        <w:r w:rsidRPr="00070FD7" w:rsidDel="00835D63">
          <w:rPr>
            <w:rFonts w:cs="Arial"/>
            <w:spacing w:val="-3"/>
            <w:sz w:val="24"/>
            <w:szCs w:val="24"/>
            <w:rPrChange w:id="4936" w:author="LGD Puszcza Białowieska" w:date="2025-02-19T11:33:00Z" w16du:dateUtc="2025-02-19T10:33:00Z">
              <w:rPr>
                <w:rFonts w:cs="Arial"/>
                <w:spacing w:val="-3"/>
              </w:rPr>
            </w:rPrChange>
          </w:rPr>
          <w:delText xml:space="preserve"> </w:delText>
        </w:r>
        <w:r w:rsidRPr="00070FD7" w:rsidDel="00835D63">
          <w:rPr>
            <w:rFonts w:cs="Arial"/>
            <w:sz w:val="24"/>
            <w:szCs w:val="24"/>
            <w:rPrChange w:id="4937" w:author="LGD Puszcza Białowieska" w:date="2025-02-19T11:33:00Z" w16du:dateUtc="2025-02-19T10:33:00Z">
              <w:rPr>
                <w:rFonts w:cs="Arial"/>
              </w:rPr>
            </w:rPrChange>
          </w:rPr>
          <w:delText>roku</w:delText>
        </w:r>
      </w:del>
      <w:r w:rsidRPr="00070FD7">
        <w:rPr>
          <w:rFonts w:cs="Arial"/>
          <w:sz w:val="24"/>
          <w:szCs w:val="24"/>
          <w:rPrChange w:id="4938" w:author="LGD Puszcza Białowieska" w:date="2025-02-19T11:33:00Z" w16du:dateUtc="2025-02-19T10:33:00Z">
            <w:rPr>
              <w:rFonts w:cs="Arial"/>
            </w:rPr>
          </w:rPrChange>
        </w:rPr>
        <w:t>.</w:t>
      </w:r>
    </w:p>
    <w:p w14:paraId="5FB76AB4" w14:textId="38BF0E53" w:rsidR="00B05B1F" w:rsidRPr="00070FD7" w:rsidRDefault="00B05B1F">
      <w:pPr>
        <w:pStyle w:val="Tekstpodstawowy"/>
        <w:numPr>
          <w:ilvl w:val="0"/>
          <w:numId w:val="7"/>
        </w:numPr>
        <w:spacing w:line="276" w:lineRule="auto"/>
        <w:ind w:left="426" w:right="109" w:hanging="308"/>
        <w:rPr>
          <w:rFonts w:cs="Arial"/>
          <w:sz w:val="24"/>
          <w:szCs w:val="24"/>
          <w:rPrChange w:id="4939" w:author="LGD Puszcza Białowieska" w:date="2025-02-19T11:33:00Z" w16du:dateUtc="2025-02-19T10:33:00Z">
            <w:rPr>
              <w:rFonts w:cs="Arial"/>
            </w:rPr>
          </w:rPrChange>
        </w:rPr>
        <w:pPrChange w:id="4940" w:author="LGD Puszcza Białowieska" w:date="2025-02-19T11:32:00Z" w16du:dateUtc="2025-02-19T10:32:00Z">
          <w:pPr>
            <w:pStyle w:val="Tekstpodstawowy"/>
            <w:numPr>
              <w:numId w:val="7"/>
            </w:numPr>
            <w:spacing w:before="1" w:line="233" w:lineRule="auto"/>
            <w:ind w:left="426" w:right="109" w:hanging="308"/>
            <w:jc w:val="both"/>
          </w:pPr>
        </w:pPrChange>
      </w:pPr>
      <w:r w:rsidRPr="00070FD7">
        <w:rPr>
          <w:rFonts w:cs="Arial"/>
          <w:sz w:val="24"/>
          <w:szCs w:val="24"/>
          <w:rPrChange w:id="4941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25"/>
          <w:sz w:val="24"/>
          <w:szCs w:val="24"/>
          <w:rPrChange w:id="4942" w:author="LGD Puszcza Białowieska" w:date="2025-02-19T11:33:00Z" w16du:dateUtc="2025-02-19T10:33:00Z">
            <w:rPr>
              <w:rFonts w:cs="Arial"/>
              <w:spacing w:val="2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94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przypadku</w:t>
      </w:r>
      <w:r w:rsidRPr="00070FD7">
        <w:rPr>
          <w:rFonts w:cs="Arial"/>
          <w:spacing w:val="22"/>
          <w:sz w:val="24"/>
          <w:szCs w:val="24"/>
          <w:rPrChange w:id="4944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nieobecności</w:t>
      </w:r>
      <w:r w:rsidRPr="00070FD7">
        <w:rPr>
          <w:rFonts w:cs="Arial"/>
          <w:spacing w:val="21"/>
          <w:sz w:val="24"/>
          <w:szCs w:val="24"/>
          <w:rPrChange w:id="4946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Przewodniczącego</w:t>
      </w:r>
      <w:r w:rsidRPr="00070FD7">
        <w:rPr>
          <w:rFonts w:cs="Arial"/>
          <w:spacing w:val="22"/>
          <w:sz w:val="24"/>
          <w:szCs w:val="24"/>
          <w:rPrChange w:id="4948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22"/>
          <w:sz w:val="24"/>
          <w:szCs w:val="24"/>
          <w:rPrChange w:id="4950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951" w:author="LGD Puszcza Białowieska" w:date="2025-02-19T11:33:00Z" w16du:dateUtc="2025-02-19T10:33:00Z">
            <w:rPr>
              <w:rFonts w:cs="Arial"/>
            </w:rPr>
          </w:rPrChange>
        </w:rPr>
        <w:t>braku</w:t>
      </w:r>
      <w:r w:rsidRPr="00070FD7">
        <w:rPr>
          <w:rFonts w:cs="Arial"/>
          <w:spacing w:val="20"/>
          <w:sz w:val="24"/>
          <w:szCs w:val="24"/>
          <w:rPrChange w:id="4952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możliwości</w:t>
      </w:r>
      <w:r w:rsidRPr="00070FD7">
        <w:rPr>
          <w:rFonts w:cs="Arial"/>
          <w:spacing w:val="24"/>
          <w:sz w:val="24"/>
          <w:szCs w:val="24"/>
          <w:rPrChange w:id="4954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wykonywania</w:t>
      </w:r>
      <w:r w:rsidRPr="00070FD7">
        <w:rPr>
          <w:rFonts w:cs="Arial"/>
          <w:spacing w:val="24"/>
          <w:sz w:val="24"/>
          <w:szCs w:val="24"/>
          <w:rPrChange w:id="4956" w:author="LGD Puszcza Białowieska" w:date="2025-02-19T11:33:00Z" w16du:dateUtc="2025-02-19T10:33:00Z">
            <w:rPr>
              <w:rFonts w:cs="Arial"/>
              <w:spacing w:val="2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957" w:author="LGD Puszcza Białowieska" w:date="2025-02-19T11:33:00Z" w16du:dateUtc="2025-02-19T10:33:00Z">
            <w:rPr>
              <w:rFonts w:cs="Arial"/>
            </w:rPr>
          </w:rPrChange>
        </w:rPr>
        <w:t>przez</w:t>
      </w:r>
      <w:r w:rsidRPr="00070FD7">
        <w:rPr>
          <w:rFonts w:cs="Arial"/>
          <w:spacing w:val="41"/>
          <w:sz w:val="24"/>
          <w:szCs w:val="24"/>
          <w:rPrChange w:id="4958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niego</w:t>
      </w:r>
      <w:r w:rsidRPr="00070FD7">
        <w:rPr>
          <w:rFonts w:cs="Arial"/>
          <w:spacing w:val="26"/>
          <w:sz w:val="24"/>
          <w:szCs w:val="24"/>
          <w:rPrChange w:id="4960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96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zadań,</w:t>
      </w:r>
      <w:r w:rsidRPr="00070FD7">
        <w:rPr>
          <w:rFonts w:cs="Arial"/>
          <w:spacing w:val="27"/>
          <w:sz w:val="24"/>
          <w:szCs w:val="24"/>
          <w:rPrChange w:id="4962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Przewodniczącego</w:t>
      </w:r>
      <w:r w:rsidRPr="00070FD7">
        <w:rPr>
          <w:rFonts w:cs="Arial"/>
          <w:spacing w:val="26"/>
          <w:sz w:val="24"/>
          <w:szCs w:val="24"/>
          <w:rPrChange w:id="4964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zastępuje</w:t>
      </w:r>
      <w:r w:rsidRPr="00070FD7">
        <w:rPr>
          <w:rFonts w:cs="Arial"/>
          <w:spacing w:val="26"/>
          <w:sz w:val="24"/>
          <w:szCs w:val="24"/>
          <w:rPrChange w:id="4966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967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25"/>
          <w:sz w:val="24"/>
          <w:szCs w:val="24"/>
          <w:rPrChange w:id="4968" w:author="LGD Puszcza Białowieska" w:date="2025-02-19T11:33:00Z" w16du:dateUtc="2025-02-19T10:33:00Z">
            <w:rPr>
              <w:rFonts w:cs="Arial"/>
              <w:spacing w:val="2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realizacji</w:t>
      </w:r>
      <w:r w:rsidRPr="00070FD7">
        <w:rPr>
          <w:rFonts w:cs="Arial"/>
          <w:spacing w:val="25"/>
          <w:sz w:val="24"/>
          <w:szCs w:val="24"/>
          <w:rPrChange w:id="4970" w:author="LGD Puszcza Białowieska" w:date="2025-02-19T11:33:00Z" w16du:dateUtc="2025-02-19T10:33:00Z">
            <w:rPr>
              <w:rFonts w:cs="Arial"/>
              <w:spacing w:val="2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971" w:author="LGD Puszcza Białowieska" w:date="2025-02-19T11:33:00Z" w16du:dateUtc="2025-02-19T10:33:00Z">
            <w:rPr>
              <w:rFonts w:cs="Arial"/>
            </w:rPr>
          </w:rPrChange>
        </w:rPr>
        <w:t>jego</w:t>
      </w:r>
      <w:r w:rsidRPr="00070FD7">
        <w:rPr>
          <w:rFonts w:cs="Arial"/>
          <w:spacing w:val="26"/>
          <w:sz w:val="24"/>
          <w:szCs w:val="24"/>
          <w:rPrChange w:id="4972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497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zadań</w:t>
      </w:r>
      <w:r w:rsidRPr="00070FD7">
        <w:rPr>
          <w:rFonts w:cs="Arial"/>
          <w:spacing w:val="25"/>
          <w:sz w:val="24"/>
          <w:szCs w:val="24"/>
          <w:rPrChange w:id="4974" w:author="LGD Puszcza Białowieska" w:date="2025-02-19T11:33:00Z" w16du:dateUtc="2025-02-19T10:33:00Z">
            <w:rPr>
              <w:rFonts w:cs="Arial"/>
              <w:spacing w:val="25"/>
            </w:rPr>
          </w:rPrChange>
        </w:rPr>
        <w:t xml:space="preserve"> </w:t>
      </w:r>
      <w:ins w:id="4975" w:author="LGD Puszcza Białowieska" w:date="2025-02-14T10:49:00Z" w16du:dateUtc="2025-02-14T09:49:00Z">
        <w:r w:rsidR="00835D63" w:rsidRPr="00070FD7">
          <w:rPr>
            <w:rFonts w:cs="Arial"/>
            <w:sz w:val="24"/>
            <w:szCs w:val="24"/>
            <w:rPrChange w:id="4976" w:author="LGD Puszcza Białowieska" w:date="2025-02-19T11:33:00Z" w16du:dateUtc="2025-02-19T10:33:00Z">
              <w:rPr>
                <w:rFonts w:cs="Arial"/>
                <w:spacing w:val="25"/>
                <w:sz w:val="24"/>
                <w:szCs w:val="24"/>
              </w:rPr>
            </w:rPrChange>
          </w:rPr>
          <w:t>Wiceprzewodniczący</w:t>
        </w:r>
      </w:ins>
      <w:ins w:id="4977" w:author="LGD Puszcza Białowieska" w:date="2025-02-21T11:14:00Z" w16du:dateUtc="2025-02-21T10:14:00Z">
        <w:r w:rsidR="00231C32">
          <w:rPr>
            <w:rFonts w:cs="Arial"/>
            <w:sz w:val="24"/>
            <w:szCs w:val="24"/>
          </w:rPr>
          <w:t xml:space="preserve">. </w:t>
        </w:r>
      </w:ins>
      <w:del w:id="4978" w:author="LGD Puszcza Białowieska" w:date="2025-02-14T10:49:00Z" w16du:dateUtc="2025-02-14T09:49:00Z">
        <w:r w:rsidRPr="00070FD7" w:rsidDel="00835D63">
          <w:rPr>
            <w:rFonts w:cs="Arial"/>
            <w:spacing w:val="-1"/>
            <w:sz w:val="24"/>
            <w:szCs w:val="24"/>
            <w:rPrChange w:id="497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Zastępca</w:delText>
        </w:r>
        <w:r w:rsidRPr="00070FD7" w:rsidDel="00835D63">
          <w:rPr>
            <w:rFonts w:cs="Arial"/>
            <w:spacing w:val="52"/>
            <w:sz w:val="24"/>
            <w:szCs w:val="24"/>
            <w:rPrChange w:id="4980" w:author="LGD Puszcza Białowieska" w:date="2025-02-19T11:33:00Z" w16du:dateUtc="2025-02-19T10:33:00Z">
              <w:rPr>
                <w:rFonts w:cs="Arial"/>
                <w:spacing w:val="52"/>
              </w:rPr>
            </w:rPrChange>
          </w:rPr>
          <w:delText xml:space="preserve"> </w:delText>
        </w:r>
      </w:del>
      <w:ins w:id="4981" w:author="LGD Puszcza Białowieska" w:date="2025-02-14T10:50:00Z">
        <w:r w:rsidR="00835D63" w:rsidRPr="00070FD7">
          <w:rPr>
            <w:rFonts w:cs="Arial"/>
            <w:sz w:val="24"/>
            <w:szCs w:val="24"/>
            <w:rPrChange w:id="4982" w:author="LGD Puszcza Białowieska" w:date="2025-02-19T11:33:00Z" w16du:dateUtc="2025-02-19T10:33:00Z">
              <w:rPr>
                <w:rFonts w:cs="Arial"/>
                <w:spacing w:val="52"/>
                <w:sz w:val="24"/>
                <w:szCs w:val="24"/>
              </w:rPr>
            </w:rPrChange>
          </w:rPr>
          <w:t>W przypadku nieobecności Przewodniczącego i Wiceprzewodniczącego ich obowiązki i kompetencje realizuje najstarszy wiekiem członek Rady.  W przypadku rezygnacji Przewodniczącego z członkostwa – jego zadania i kompetencje do chwili wyboru nowego Przewodniczącego pełni Wiceprzewodniczący.</w:t>
        </w:r>
        <w:r w:rsidR="00835D63" w:rsidRPr="00070FD7">
          <w:rPr>
            <w:rFonts w:cs="Arial"/>
            <w:spacing w:val="52"/>
            <w:sz w:val="24"/>
            <w:szCs w:val="24"/>
          </w:rPr>
          <w:t xml:space="preserve"> </w:t>
        </w:r>
      </w:ins>
      <w:del w:id="4983" w:author="LGD Puszcza Białowieska" w:date="2025-02-14T10:50:00Z" w16du:dateUtc="2025-02-14T09:50:00Z">
        <w:r w:rsidRPr="00070FD7" w:rsidDel="00835D63">
          <w:rPr>
            <w:rFonts w:cs="Arial"/>
            <w:spacing w:val="-1"/>
            <w:sz w:val="24"/>
            <w:szCs w:val="24"/>
            <w:rPrChange w:id="498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lub</w:delText>
        </w:r>
        <w:r w:rsidRPr="00070FD7" w:rsidDel="00835D63">
          <w:rPr>
            <w:rFonts w:cs="Arial"/>
            <w:spacing w:val="69"/>
            <w:sz w:val="24"/>
            <w:szCs w:val="24"/>
            <w:rPrChange w:id="4985" w:author="LGD Puszcza Białowieska" w:date="2025-02-19T11:33:00Z" w16du:dateUtc="2025-02-19T10:33:00Z">
              <w:rPr>
                <w:rFonts w:cs="Arial"/>
                <w:spacing w:val="69"/>
              </w:rPr>
            </w:rPrChange>
          </w:rPr>
          <w:delText xml:space="preserve"> </w:delText>
        </w:r>
        <w:r w:rsidRPr="00070FD7" w:rsidDel="00835D63">
          <w:rPr>
            <w:rFonts w:cs="Arial"/>
            <w:spacing w:val="-1"/>
            <w:sz w:val="24"/>
            <w:szCs w:val="24"/>
            <w:rPrChange w:id="498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wybrany</w:delText>
        </w:r>
        <w:r w:rsidRPr="00070FD7" w:rsidDel="00835D63">
          <w:rPr>
            <w:rFonts w:cs="Arial"/>
            <w:sz w:val="24"/>
            <w:szCs w:val="24"/>
            <w:rPrChange w:id="4987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  <w:r w:rsidRPr="00070FD7" w:rsidDel="00835D63">
          <w:rPr>
            <w:rFonts w:cs="Arial"/>
            <w:spacing w:val="-1"/>
            <w:sz w:val="24"/>
            <w:szCs w:val="24"/>
            <w:rPrChange w:id="498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członek</w:delText>
        </w:r>
        <w:r w:rsidRPr="00070FD7" w:rsidDel="00835D63">
          <w:rPr>
            <w:rFonts w:cs="Arial"/>
            <w:spacing w:val="3"/>
            <w:sz w:val="24"/>
            <w:szCs w:val="24"/>
            <w:rPrChange w:id="4989" w:author="LGD Puszcza Białowieska" w:date="2025-02-19T11:33:00Z" w16du:dateUtc="2025-02-19T10:33:00Z">
              <w:rPr>
                <w:rFonts w:cs="Arial"/>
                <w:spacing w:val="3"/>
              </w:rPr>
            </w:rPrChange>
          </w:rPr>
          <w:delText xml:space="preserve"> </w:delText>
        </w:r>
        <w:r w:rsidRPr="00070FD7" w:rsidDel="00835D63">
          <w:rPr>
            <w:rFonts w:cs="Arial"/>
            <w:spacing w:val="-2"/>
            <w:sz w:val="24"/>
            <w:szCs w:val="24"/>
            <w:rPrChange w:id="4990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Rady. W przypadku rezygnacji z członkostwa jego zadania i kompetencje do chwili wyboru nowego Przewodniczącego pełni Zastępca Przewodniczącego</w:delText>
        </w:r>
        <w:r w:rsidR="001A4FA8" w:rsidRPr="00070FD7" w:rsidDel="00835D63">
          <w:rPr>
            <w:rFonts w:cs="Arial"/>
            <w:spacing w:val="-2"/>
            <w:sz w:val="24"/>
            <w:szCs w:val="24"/>
            <w:rPrChange w:id="4991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.</w:delText>
        </w:r>
      </w:del>
    </w:p>
    <w:p w14:paraId="1A85583B" w14:textId="17068A7D" w:rsidR="00482511" w:rsidRPr="00070FD7" w:rsidRDefault="00EA3ED2">
      <w:pPr>
        <w:pStyle w:val="Tekstpodstawowy"/>
        <w:numPr>
          <w:ilvl w:val="0"/>
          <w:numId w:val="7"/>
        </w:numPr>
        <w:tabs>
          <w:tab w:val="left" w:pos="402"/>
        </w:tabs>
        <w:spacing w:line="276" w:lineRule="auto"/>
        <w:ind w:left="401" w:hanging="283"/>
        <w:rPr>
          <w:rFonts w:cs="Arial"/>
          <w:sz w:val="24"/>
          <w:szCs w:val="24"/>
          <w:rPrChange w:id="4992" w:author="LGD Puszcza Białowieska" w:date="2025-02-19T11:33:00Z" w16du:dateUtc="2025-02-19T10:33:00Z">
            <w:rPr>
              <w:rFonts w:cs="Arial"/>
            </w:rPr>
          </w:rPrChange>
        </w:rPr>
        <w:pPrChange w:id="4993" w:author="LGD Puszcza Białowieska" w:date="2025-02-19T11:32:00Z" w16du:dateUtc="2025-02-19T10:32:00Z">
          <w:pPr>
            <w:pStyle w:val="Tekstpodstawowy"/>
            <w:numPr>
              <w:numId w:val="7"/>
            </w:numPr>
            <w:tabs>
              <w:tab w:val="left" w:pos="402"/>
            </w:tabs>
            <w:spacing w:line="243" w:lineRule="exact"/>
            <w:ind w:left="401" w:hanging="283"/>
          </w:pPr>
        </w:pPrChange>
      </w:pPr>
      <w:r w:rsidRPr="00070FD7">
        <w:rPr>
          <w:rFonts w:cs="Arial"/>
          <w:spacing w:val="-1"/>
          <w:sz w:val="24"/>
          <w:szCs w:val="24"/>
          <w:rPrChange w:id="49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-2"/>
          <w:sz w:val="24"/>
          <w:szCs w:val="24"/>
          <w:rPrChange w:id="499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4996" w:author="LGD Puszcza Białowieska" w:date="2025-02-19T11:33:00Z" w16du:dateUtc="2025-02-19T10:33:00Z">
            <w:rPr>
              <w:rFonts w:cs="Arial"/>
            </w:rPr>
          </w:rPrChange>
        </w:rPr>
        <w:t>Rady</w:t>
      </w:r>
      <w:r w:rsidRPr="00070FD7">
        <w:rPr>
          <w:rFonts w:cs="Arial"/>
          <w:spacing w:val="-2"/>
          <w:sz w:val="24"/>
          <w:szCs w:val="24"/>
          <w:rPrChange w:id="499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49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zapadają</w:t>
      </w:r>
      <w:r w:rsidRPr="00070FD7">
        <w:rPr>
          <w:rFonts w:cs="Arial"/>
          <w:sz w:val="24"/>
          <w:szCs w:val="24"/>
          <w:rPrChange w:id="499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zgodnie</w:t>
      </w:r>
      <w:r w:rsidRPr="00070FD7">
        <w:rPr>
          <w:rFonts w:cs="Arial"/>
          <w:sz w:val="24"/>
          <w:szCs w:val="24"/>
          <w:rPrChange w:id="5001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2"/>
          <w:sz w:val="24"/>
          <w:szCs w:val="24"/>
          <w:rPrChange w:id="500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przyjętym</w:t>
      </w:r>
      <w:r w:rsidRPr="00070FD7">
        <w:rPr>
          <w:rFonts w:cs="Arial"/>
          <w:spacing w:val="2"/>
          <w:sz w:val="24"/>
          <w:szCs w:val="24"/>
          <w:rPrChange w:id="5004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-6"/>
          <w:sz w:val="24"/>
          <w:szCs w:val="24"/>
          <w:rPrChange w:id="5006" w:author="LGD Puszcza Białowieska" w:date="2025-02-19T11:33:00Z" w16du:dateUtc="2025-02-19T10:33:00Z">
            <w:rPr>
              <w:rFonts w:cs="Arial"/>
              <w:spacing w:val="-6"/>
            </w:rPr>
          </w:rPrChange>
        </w:rPr>
        <w:t xml:space="preserve"> </w:t>
      </w:r>
      <w:ins w:id="5007" w:author="LGD Puszcza Białowieska" w:date="2025-02-14T10:52:00Z" w16du:dateUtc="2025-02-14T09:52:00Z">
        <w:r w:rsidR="00835D63" w:rsidRPr="00070FD7">
          <w:rPr>
            <w:rFonts w:cs="Arial"/>
            <w:spacing w:val="-6"/>
            <w:sz w:val="24"/>
            <w:szCs w:val="24"/>
          </w:rPr>
          <w:t>Zarząd</w:t>
        </w:r>
      </w:ins>
      <w:ins w:id="5008" w:author="LGD Puszcza Białowieska" w:date="2025-02-21T11:14:00Z" w16du:dateUtc="2025-02-21T10:14:00Z">
        <w:r w:rsidR="00231C32">
          <w:rPr>
            <w:rFonts w:cs="Arial"/>
            <w:spacing w:val="-6"/>
            <w:sz w:val="24"/>
            <w:szCs w:val="24"/>
          </w:rPr>
          <w:t xml:space="preserve"> </w:t>
        </w:r>
      </w:ins>
      <w:del w:id="5009" w:author="LGD Puszcza Białowieska" w:date="2025-02-14T10:52:00Z" w16du:dateUtc="2025-02-14T09:52:00Z">
        <w:r w:rsidRPr="00070FD7" w:rsidDel="00835D63">
          <w:rPr>
            <w:rFonts w:cs="Arial"/>
            <w:sz w:val="24"/>
            <w:szCs w:val="24"/>
            <w:rPrChange w:id="5010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Walne </w:delText>
        </w:r>
      </w:del>
      <w:del w:id="5011" w:author="LGD Puszcza Białowieska" w:date="2025-02-13T14:58:00Z" w16du:dateUtc="2025-02-13T13:58:00Z">
        <w:r w:rsidRPr="00070FD7" w:rsidDel="00743E8D">
          <w:rPr>
            <w:rFonts w:cs="Arial"/>
            <w:spacing w:val="-2"/>
            <w:sz w:val="24"/>
            <w:szCs w:val="24"/>
            <w:rPrChange w:id="5012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Zgromadzenie</w:delText>
        </w:r>
        <w:r w:rsidRPr="00070FD7" w:rsidDel="00743E8D">
          <w:rPr>
            <w:rFonts w:cs="Arial"/>
            <w:sz w:val="24"/>
            <w:szCs w:val="24"/>
            <w:rPrChange w:id="5013" w:author="LGD Puszcza Białowieska" w:date="2025-02-19T11:33:00Z" w16du:dateUtc="2025-02-19T10:33:00Z">
              <w:rPr>
                <w:rFonts w:cs="Arial"/>
              </w:rPr>
            </w:rPrChange>
          </w:rPr>
          <w:delText xml:space="preserve"> </w:delText>
        </w:r>
      </w:del>
      <w:r w:rsidRPr="00070FD7">
        <w:rPr>
          <w:rFonts w:cs="Arial"/>
          <w:spacing w:val="-1"/>
          <w:sz w:val="24"/>
          <w:szCs w:val="24"/>
          <w:rPrChange w:id="50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Regulaminem.</w:t>
      </w:r>
    </w:p>
    <w:p w14:paraId="089684F0" w14:textId="24D5088D" w:rsidR="00482511" w:rsidRPr="00070FD7" w:rsidRDefault="00EA3ED2">
      <w:pPr>
        <w:pStyle w:val="Tekstpodstawowy"/>
        <w:numPr>
          <w:ilvl w:val="0"/>
          <w:numId w:val="7"/>
        </w:numPr>
        <w:tabs>
          <w:tab w:val="left" w:pos="402"/>
        </w:tabs>
        <w:spacing w:line="276" w:lineRule="auto"/>
        <w:ind w:right="109" w:hanging="360"/>
        <w:rPr>
          <w:ins w:id="5015" w:author="LGD Puszcza Białowieska" w:date="2025-02-14T11:02:00Z" w16du:dateUtc="2025-02-14T10:02:00Z"/>
          <w:rFonts w:cs="Arial"/>
          <w:sz w:val="24"/>
          <w:szCs w:val="24"/>
          <w:rPrChange w:id="5016" w:author="LGD Puszcza Białowieska" w:date="2025-02-19T11:33:00Z" w16du:dateUtc="2025-02-19T10:33:00Z">
            <w:rPr>
              <w:ins w:id="5017" w:author="LGD Puszcza Białowieska" w:date="2025-02-14T11:02:00Z" w16du:dateUtc="2025-02-14T10:02:00Z"/>
              <w:rFonts w:cs="Arial"/>
              <w:spacing w:val="-1"/>
              <w:sz w:val="24"/>
              <w:szCs w:val="24"/>
            </w:rPr>
          </w:rPrChange>
        </w:rPr>
        <w:pPrChange w:id="5018" w:author="LGD Puszcza Białowieska" w:date="2025-02-19T11:32:00Z" w16du:dateUtc="2025-02-19T10:32:00Z">
          <w:pPr>
            <w:pStyle w:val="Tekstpodstawowy"/>
            <w:numPr>
              <w:numId w:val="7"/>
            </w:numPr>
            <w:tabs>
              <w:tab w:val="left" w:pos="402"/>
            </w:tabs>
            <w:ind w:right="109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50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Przewodniczący</w:t>
      </w:r>
      <w:r w:rsidRPr="00070FD7">
        <w:rPr>
          <w:rFonts w:cs="Arial"/>
          <w:spacing w:val="28"/>
          <w:sz w:val="24"/>
          <w:szCs w:val="24"/>
          <w:rPrChange w:id="5020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02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Rady</w:t>
      </w:r>
      <w:del w:id="5022" w:author="LGD Puszcza Białowieska" w:date="2025-02-14T10:52:00Z" w16du:dateUtc="2025-02-14T09:52:00Z">
        <w:r w:rsidRPr="00070FD7" w:rsidDel="00835D63">
          <w:rPr>
            <w:rFonts w:cs="Arial"/>
            <w:spacing w:val="-2"/>
            <w:sz w:val="24"/>
            <w:szCs w:val="24"/>
            <w:rPrChange w:id="5023" w:author="LGD Puszcza Białowieska" w:date="2025-02-19T11:33:00Z" w16du:dateUtc="2025-02-19T10:33:00Z">
              <w:rPr>
                <w:rFonts w:cs="Arial"/>
                <w:spacing w:val="-2"/>
              </w:rPr>
            </w:rPrChange>
          </w:rPr>
          <w:delText>,</w:delText>
        </w:r>
      </w:del>
      <w:r w:rsidRPr="00070FD7">
        <w:rPr>
          <w:rFonts w:cs="Arial"/>
          <w:spacing w:val="32"/>
          <w:sz w:val="24"/>
          <w:szCs w:val="24"/>
          <w:rPrChange w:id="5024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del w:id="5025" w:author="LGD Puszcza Białowieska" w:date="2025-02-14T10:52:00Z" w16du:dateUtc="2025-02-14T09:52:00Z">
        <w:r w:rsidRPr="00070FD7" w:rsidDel="00835D63">
          <w:rPr>
            <w:rFonts w:cs="Arial"/>
            <w:spacing w:val="-1"/>
            <w:sz w:val="24"/>
            <w:szCs w:val="24"/>
            <w:rPrChange w:id="502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Zastępca</w:delText>
        </w:r>
        <w:r w:rsidRPr="00070FD7" w:rsidDel="00835D63">
          <w:rPr>
            <w:rFonts w:cs="Arial"/>
            <w:spacing w:val="28"/>
            <w:sz w:val="24"/>
            <w:szCs w:val="24"/>
            <w:rPrChange w:id="5027" w:author="LGD Puszcza Białowieska" w:date="2025-02-19T11:33:00Z" w16du:dateUtc="2025-02-19T10:33:00Z">
              <w:rPr>
                <w:rFonts w:cs="Arial"/>
                <w:spacing w:val="28"/>
              </w:rPr>
            </w:rPrChange>
          </w:rPr>
          <w:delText xml:space="preserve"> </w:delText>
        </w:r>
      </w:del>
      <w:r w:rsidRPr="00070FD7">
        <w:rPr>
          <w:rFonts w:cs="Arial"/>
          <w:spacing w:val="-1"/>
          <w:sz w:val="24"/>
          <w:szCs w:val="24"/>
          <w:rPrChange w:id="50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28"/>
          <w:sz w:val="24"/>
          <w:szCs w:val="24"/>
          <w:rPrChange w:id="5029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ins w:id="5030" w:author="LGD Puszcza Białowieska" w:date="2025-02-14T10:52:00Z" w16du:dateUtc="2025-02-14T09:52:00Z">
        <w:r w:rsidR="00835D63" w:rsidRPr="00070FD7">
          <w:rPr>
            <w:rFonts w:cs="Arial"/>
            <w:sz w:val="24"/>
            <w:szCs w:val="24"/>
            <w:rPrChange w:id="5031" w:author="LGD Puszcza Białowieska" w:date="2025-02-19T11:33:00Z" w16du:dateUtc="2025-02-19T10:33:00Z">
              <w:rPr>
                <w:rFonts w:cs="Arial"/>
                <w:spacing w:val="28"/>
                <w:sz w:val="24"/>
                <w:szCs w:val="24"/>
              </w:rPr>
            </w:rPrChange>
          </w:rPr>
          <w:t>Wiceprzew</w:t>
        </w:r>
      </w:ins>
      <w:ins w:id="5032" w:author="LGD Puszcza Białowieska" w:date="2025-02-14T10:53:00Z" w16du:dateUtc="2025-02-14T09:53:00Z">
        <w:r w:rsidR="00835D63" w:rsidRPr="00070FD7">
          <w:rPr>
            <w:rFonts w:cs="Arial"/>
            <w:sz w:val="24"/>
            <w:szCs w:val="24"/>
            <w:rPrChange w:id="5033" w:author="LGD Puszcza Białowieska" w:date="2025-02-19T11:33:00Z" w16du:dateUtc="2025-02-19T10:33:00Z">
              <w:rPr>
                <w:rFonts w:cs="Arial"/>
                <w:spacing w:val="28"/>
                <w:sz w:val="24"/>
                <w:szCs w:val="24"/>
              </w:rPr>
            </w:rPrChange>
          </w:rPr>
          <w:t>odniczący</w:t>
        </w:r>
      </w:ins>
      <w:ins w:id="5034" w:author="LGD Puszcza Białowieska" w:date="2025-02-21T11:15:00Z" w16du:dateUtc="2025-02-21T10:15:00Z">
        <w:r w:rsidR="00231C32">
          <w:rPr>
            <w:rFonts w:cs="Arial"/>
            <w:sz w:val="24"/>
            <w:szCs w:val="24"/>
          </w:rPr>
          <w:t xml:space="preserve"> </w:t>
        </w:r>
      </w:ins>
      <w:del w:id="5035" w:author="LGD Puszcza Białowieska" w:date="2025-02-14T10:52:00Z" w16du:dateUtc="2025-02-14T09:52:00Z">
        <w:r w:rsidRPr="00070FD7" w:rsidDel="00835D63">
          <w:rPr>
            <w:rFonts w:cs="Arial"/>
            <w:spacing w:val="-1"/>
            <w:sz w:val="24"/>
            <w:szCs w:val="24"/>
            <w:rPrChange w:id="5036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Sekretarz</w:delText>
        </w:r>
        <w:r w:rsidRPr="00070FD7" w:rsidDel="00835D63">
          <w:rPr>
            <w:rFonts w:cs="Arial"/>
            <w:spacing w:val="26"/>
            <w:sz w:val="24"/>
            <w:szCs w:val="24"/>
            <w:rPrChange w:id="5037" w:author="LGD Puszcza Białowieska" w:date="2025-02-19T11:33:00Z" w16du:dateUtc="2025-02-19T10:33:00Z">
              <w:rPr>
                <w:rFonts w:cs="Arial"/>
                <w:spacing w:val="26"/>
              </w:rPr>
            </w:rPrChange>
          </w:rPr>
          <w:delText xml:space="preserve"> </w:delText>
        </w:r>
      </w:del>
      <w:r w:rsidRPr="00070FD7">
        <w:rPr>
          <w:rFonts w:cs="Arial"/>
          <w:sz w:val="24"/>
          <w:szCs w:val="24"/>
          <w:rPrChange w:id="5038" w:author="LGD Puszcza Białowieska" w:date="2025-02-19T11:33:00Z" w16du:dateUtc="2025-02-19T10:33:00Z">
            <w:rPr>
              <w:rFonts w:cs="Arial"/>
            </w:rPr>
          </w:rPrChange>
        </w:rPr>
        <w:t>mogą</w:t>
      </w:r>
      <w:r w:rsidRPr="00070FD7">
        <w:rPr>
          <w:rFonts w:cs="Arial"/>
          <w:spacing w:val="27"/>
          <w:sz w:val="24"/>
          <w:szCs w:val="24"/>
          <w:rPrChange w:id="5039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brać</w:t>
      </w:r>
      <w:r w:rsidRPr="00070FD7">
        <w:rPr>
          <w:rFonts w:cs="Arial"/>
          <w:spacing w:val="29"/>
          <w:sz w:val="24"/>
          <w:szCs w:val="24"/>
          <w:rPrChange w:id="5041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04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udział</w:t>
      </w:r>
      <w:r w:rsidRPr="00070FD7">
        <w:rPr>
          <w:rFonts w:cs="Arial"/>
          <w:spacing w:val="30"/>
          <w:sz w:val="24"/>
          <w:szCs w:val="24"/>
          <w:rPrChange w:id="5043" w:author="LGD Puszcza Białowieska" w:date="2025-02-19T11:33:00Z" w16du:dateUtc="2025-02-19T10:33:00Z">
            <w:rPr>
              <w:rFonts w:cs="Arial"/>
              <w:spacing w:val="3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04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25"/>
          <w:sz w:val="24"/>
          <w:szCs w:val="24"/>
          <w:rPrChange w:id="5045" w:author="LGD Puszcza Białowieska" w:date="2025-02-19T11:33:00Z" w16du:dateUtc="2025-02-19T10:33:00Z">
            <w:rPr>
              <w:rFonts w:cs="Arial"/>
              <w:spacing w:val="2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posiedzeniach</w:t>
      </w:r>
      <w:r w:rsidRPr="00070FD7">
        <w:rPr>
          <w:rFonts w:cs="Arial"/>
          <w:spacing w:val="61"/>
          <w:sz w:val="24"/>
          <w:szCs w:val="24"/>
          <w:rPrChange w:id="5047" w:author="LGD Puszcza Białowieska" w:date="2025-02-19T11:33:00Z" w16du:dateUtc="2025-02-19T10:33:00Z">
            <w:rPr>
              <w:rFonts w:cs="Arial"/>
              <w:spacing w:val="6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z w:val="24"/>
          <w:szCs w:val="24"/>
          <w:rPrChange w:id="5049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2"/>
          <w:sz w:val="24"/>
          <w:szCs w:val="24"/>
          <w:rPrChange w:id="5050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głosem doradczym.</w:t>
      </w:r>
    </w:p>
    <w:p w14:paraId="3F80A9FB" w14:textId="6775A1A8" w:rsidR="00A75332" w:rsidRPr="00070FD7" w:rsidRDefault="00A75332">
      <w:pPr>
        <w:pStyle w:val="Tekstpodstawowy"/>
        <w:numPr>
          <w:ilvl w:val="0"/>
          <w:numId w:val="7"/>
        </w:numPr>
        <w:tabs>
          <w:tab w:val="left" w:pos="402"/>
        </w:tabs>
        <w:spacing w:line="276" w:lineRule="auto"/>
        <w:ind w:right="109" w:hanging="360"/>
        <w:rPr>
          <w:rFonts w:cs="Arial"/>
          <w:sz w:val="24"/>
          <w:szCs w:val="24"/>
          <w:rPrChange w:id="5052" w:author="LGD Puszcza Białowieska" w:date="2025-02-19T11:33:00Z" w16du:dateUtc="2025-02-19T10:33:00Z">
            <w:rPr>
              <w:rFonts w:cs="Arial"/>
            </w:rPr>
          </w:rPrChange>
        </w:rPr>
        <w:pPrChange w:id="5053" w:author="LGD Puszcza Białowieska" w:date="2025-02-19T11:32:00Z" w16du:dateUtc="2025-02-19T10:32:00Z">
          <w:pPr>
            <w:pStyle w:val="Tekstpodstawowy"/>
            <w:numPr>
              <w:numId w:val="7"/>
            </w:numPr>
            <w:tabs>
              <w:tab w:val="left" w:pos="402"/>
            </w:tabs>
            <w:spacing w:before="8" w:line="244" w:lineRule="exact"/>
            <w:ind w:right="109" w:hanging="284"/>
            <w:jc w:val="both"/>
          </w:pPr>
        </w:pPrChange>
      </w:pPr>
      <w:commentRangeStart w:id="5054"/>
      <w:ins w:id="5055" w:author="LGD Puszcza Białowieska" w:date="2025-02-14T11:02:00Z">
        <w:r w:rsidRPr="00070FD7">
          <w:rPr>
            <w:rFonts w:cs="Arial"/>
            <w:sz w:val="24"/>
            <w:szCs w:val="24"/>
          </w:rPr>
          <w:t>Dopuszcza się możliwość udziału w posiedzeniu i głosowaniu przy wykorzystaniu środków komunikacji elektronicznej.</w:t>
        </w:r>
      </w:ins>
      <w:commentRangeEnd w:id="5054"/>
      <w:ins w:id="5056" w:author="LGD Puszcza Białowieska" w:date="2025-02-14T11:02:00Z" w16du:dateUtc="2025-02-14T10:02:00Z">
        <w:r w:rsidRPr="00070FD7">
          <w:rPr>
            <w:rStyle w:val="Odwoaniedokomentarza"/>
            <w:rFonts w:eastAsiaTheme="minorHAnsi" w:cs="Arial"/>
            <w:sz w:val="24"/>
            <w:szCs w:val="24"/>
            <w:rPrChange w:id="5057" w:author="LGD Puszcza Białowieska" w:date="2025-02-19T11:33:00Z" w16du:dateUtc="2025-02-19T10:33:00Z">
              <w:rPr>
                <w:rStyle w:val="Odwoaniedokomentarza"/>
                <w:rFonts w:asciiTheme="minorHAnsi" w:eastAsiaTheme="minorHAnsi" w:hAnsiTheme="minorHAnsi"/>
              </w:rPr>
            </w:rPrChange>
          </w:rPr>
          <w:commentReference w:id="5054"/>
        </w:r>
      </w:ins>
    </w:p>
    <w:p w14:paraId="117692D4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5058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059" w:author="LGD Puszcza Białowieska" w:date="2025-02-19T11:32:00Z" w16du:dateUtc="2025-02-19T10:32:00Z">
          <w:pPr>
            <w:spacing w:before="4"/>
          </w:pPr>
        </w:pPrChange>
      </w:pPr>
    </w:p>
    <w:p w14:paraId="0CEB85DE" w14:textId="77777777" w:rsidR="00A21719" w:rsidRPr="00070FD7" w:rsidRDefault="00A21719">
      <w:pPr>
        <w:spacing w:line="276" w:lineRule="auto"/>
        <w:rPr>
          <w:rFonts w:ascii="Arial" w:eastAsia="Arial" w:hAnsi="Arial" w:cs="Arial"/>
          <w:sz w:val="24"/>
          <w:szCs w:val="24"/>
          <w:rPrChange w:id="5060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061" w:author="LGD Puszcza Białowieska" w:date="2025-02-19T11:32:00Z" w16du:dateUtc="2025-02-19T10:32:00Z">
          <w:pPr>
            <w:spacing w:before="4"/>
          </w:pPr>
        </w:pPrChange>
      </w:pPr>
    </w:p>
    <w:p w14:paraId="427B47A0" w14:textId="77777777" w:rsidR="00482511" w:rsidRPr="00070FD7" w:rsidRDefault="00EA3ED2">
      <w:pPr>
        <w:pStyle w:val="Nagwek11"/>
        <w:spacing w:line="276" w:lineRule="auto"/>
        <w:ind w:left="141" w:right="132"/>
        <w:rPr>
          <w:rFonts w:cs="Arial"/>
          <w:b w:val="0"/>
          <w:bCs w:val="0"/>
          <w:sz w:val="24"/>
          <w:szCs w:val="24"/>
          <w:rPrChange w:id="5062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063" w:author="LGD Puszcza Białowieska" w:date="2025-02-19T11:32:00Z" w16du:dateUtc="2025-02-19T10:32:00Z">
          <w:pPr>
            <w:pStyle w:val="Nagwek11"/>
            <w:ind w:left="141" w:right="132"/>
            <w:jc w:val="center"/>
          </w:pPr>
        </w:pPrChange>
      </w:pPr>
      <w:r w:rsidRPr="00070FD7">
        <w:rPr>
          <w:rFonts w:cs="Arial"/>
          <w:sz w:val="24"/>
          <w:szCs w:val="24"/>
          <w:rPrChange w:id="5064" w:author="LGD Puszcza Białowieska" w:date="2025-02-19T11:33:00Z" w16du:dateUtc="2025-02-19T10:33:00Z">
            <w:rPr>
              <w:rFonts w:cs="Arial"/>
            </w:rPr>
          </w:rPrChange>
        </w:rPr>
        <w:t>KOMISJA</w:t>
      </w:r>
      <w:r w:rsidRPr="00070FD7">
        <w:rPr>
          <w:rFonts w:cs="Arial"/>
          <w:spacing w:val="-7"/>
          <w:sz w:val="24"/>
          <w:szCs w:val="24"/>
          <w:rPrChange w:id="5065" w:author="LGD Puszcza Białowieska" w:date="2025-02-19T11:33:00Z" w16du:dateUtc="2025-02-19T10:33:00Z">
            <w:rPr>
              <w:rFonts w:cs="Arial"/>
              <w:spacing w:val="-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REWIZYJNA</w:t>
      </w:r>
    </w:p>
    <w:p w14:paraId="0E77A4E3" w14:textId="77777777" w:rsidR="00482511" w:rsidRPr="00070FD7" w:rsidRDefault="0048251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5067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20"/>
              <w:szCs w:val="20"/>
            </w:rPr>
          </w:rPrChange>
        </w:rPr>
        <w:pPrChange w:id="5068" w:author="LGD Puszcza Białowieska" w:date="2025-02-19T11:32:00Z" w16du:dateUtc="2025-02-19T10:32:00Z">
          <w:pPr>
            <w:spacing w:before="9"/>
          </w:pPr>
        </w:pPrChange>
      </w:pPr>
    </w:p>
    <w:p w14:paraId="1EFD5130" w14:textId="0DA10A7D" w:rsidR="00482511" w:rsidRPr="00070FD7" w:rsidRDefault="00EA3ED2">
      <w:pPr>
        <w:spacing w:line="276" w:lineRule="auto"/>
        <w:ind w:left="140" w:right="134"/>
        <w:rPr>
          <w:rFonts w:ascii="Arial" w:eastAsia="Arial" w:hAnsi="Arial" w:cs="Arial"/>
          <w:sz w:val="24"/>
          <w:szCs w:val="24"/>
          <w:rPrChange w:id="5069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5070" w:author="LGD Puszcza Białowieska" w:date="2025-02-19T11:32:00Z" w16du:dateUtc="2025-02-19T10:32:00Z">
          <w:pPr>
            <w:spacing w:line="250" w:lineRule="exact"/>
            <w:ind w:left="140" w:right="134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z w:val="24"/>
          <w:szCs w:val="24"/>
          <w:rPrChange w:id="5071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 xml:space="preserve">§ </w:t>
      </w:r>
      <w:del w:id="5072" w:author="LGD Puszcza Białowieska" w:date="2025-02-24T09:46:00Z" w16du:dateUtc="2025-02-24T08:46:00Z">
        <w:r w:rsidRPr="00070FD7" w:rsidDel="00B54D19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5073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delText>37</w:delText>
        </w:r>
      </w:del>
      <w:ins w:id="5074" w:author="LGD Puszcza Białowieska" w:date="2025-02-24T09:46:00Z" w16du:dateUtc="2025-02-24T08:46:00Z">
        <w:r w:rsidR="00B54D19" w:rsidRPr="00070FD7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5075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t>3</w:t>
        </w:r>
        <w:r w:rsidR="00B54D19"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6</w:t>
        </w:r>
      </w:ins>
    </w:p>
    <w:p w14:paraId="7720652B" w14:textId="77777777" w:rsidR="00482511" w:rsidRPr="00070FD7" w:rsidRDefault="00EA3ED2">
      <w:pPr>
        <w:pStyle w:val="Tekstpodstawowy"/>
        <w:numPr>
          <w:ilvl w:val="0"/>
          <w:numId w:val="6"/>
        </w:numPr>
        <w:spacing w:line="276" w:lineRule="auto"/>
        <w:ind w:left="426" w:right="108" w:hanging="308"/>
        <w:rPr>
          <w:rFonts w:cs="Arial"/>
          <w:sz w:val="24"/>
          <w:szCs w:val="24"/>
          <w:rPrChange w:id="5076" w:author="LGD Puszcza Białowieska" w:date="2025-02-19T11:33:00Z" w16du:dateUtc="2025-02-19T10:33:00Z">
            <w:rPr>
              <w:rFonts w:cs="Arial"/>
            </w:rPr>
          </w:rPrChange>
        </w:rPr>
        <w:pPrChange w:id="5077" w:author="LGD Puszcza Białowieska" w:date="2025-02-19T11:32:00Z" w16du:dateUtc="2025-02-19T10:32:00Z">
          <w:pPr>
            <w:pStyle w:val="Tekstpodstawowy"/>
            <w:numPr>
              <w:numId w:val="6"/>
            </w:numPr>
            <w:spacing w:before="5" w:line="248" w:lineRule="exact"/>
            <w:ind w:left="426" w:right="108" w:hanging="308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50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Komisja</w:t>
      </w:r>
      <w:r w:rsidRPr="00070FD7">
        <w:rPr>
          <w:rFonts w:cs="Arial"/>
          <w:spacing w:val="50"/>
          <w:sz w:val="24"/>
          <w:szCs w:val="24"/>
          <w:rPrChange w:id="5079" w:author="LGD Puszcza Białowieska" w:date="2025-02-19T11:33:00Z" w16du:dateUtc="2025-02-19T10:33:00Z">
            <w:rPr>
              <w:rFonts w:cs="Arial"/>
              <w:spacing w:val="5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08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Rewizyjna</w:t>
      </w:r>
      <w:r w:rsidRPr="00070FD7">
        <w:rPr>
          <w:rFonts w:cs="Arial"/>
          <w:spacing w:val="50"/>
          <w:sz w:val="24"/>
          <w:szCs w:val="24"/>
          <w:rPrChange w:id="5081" w:author="LGD Puszcza Białowieska" w:date="2025-02-19T11:33:00Z" w16du:dateUtc="2025-02-19T10:33:00Z">
            <w:rPr>
              <w:rFonts w:cs="Arial"/>
              <w:spacing w:val="5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jest</w:t>
      </w:r>
      <w:r w:rsidRPr="00070FD7">
        <w:rPr>
          <w:rFonts w:cs="Arial"/>
          <w:spacing w:val="51"/>
          <w:sz w:val="24"/>
          <w:szCs w:val="24"/>
          <w:rPrChange w:id="5083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organem</w:t>
      </w:r>
      <w:r w:rsidRPr="00070FD7">
        <w:rPr>
          <w:rFonts w:cs="Arial"/>
          <w:spacing w:val="48"/>
          <w:sz w:val="24"/>
          <w:szCs w:val="24"/>
          <w:rPrChange w:id="5085" w:author="LGD Puszcza Białowieska" w:date="2025-02-19T11:33:00Z" w16du:dateUtc="2025-02-19T10:33:00Z">
            <w:rPr>
              <w:rFonts w:cs="Arial"/>
              <w:spacing w:val="48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08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powołanym</w:t>
      </w:r>
      <w:r w:rsidRPr="00070FD7">
        <w:rPr>
          <w:rFonts w:cs="Arial"/>
          <w:spacing w:val="51"/>
          <w:sz w:val="24"/>
          <w:szCs w:val="24"/>
          <w:rPrChange w:id="5087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47"/>
          <w:sz w:val="24"/>
          <w:szCs w:val="24"/>
          <w:rPrChange w:id="5089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kontroli</w:t>
      </w:r>
      <w:r w:rsidRPr="00070FD7">
        <w:rPr>
          <w:rFonts w:cs="Arial"/>
          <w:spacing w:val="50"/>
          <w:sz w:val="24"/>
          <w:szCs w:val="24"/>
          <w:rPrChange w:id="5091" w:author="LGD Puszcza Białowieska" w:date="2025-02-19T11:33:00Z" w16du:dateUtc="2025-02-19T10:33:00Z">
            <w:rPr>
              <w:rFonts w:cs="Arial"/>
              <w:spacing w:val="5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Pr="00070FD7">
        <w:rPr>
          <w:rFonts w:cs="Arial"/>
          <w:spacing w:val="49"/>
          <w:sz w:val="24"/>
          <w:szCs w:val="24"/>
          <w:rPrChange w:id="5093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statutowej</w:t>
      </w:r>
      <w:r w:rsidRPr="00070FD7">
        <w:rPr>
          <w:rFonts w:cs="Arial"/>
          <w:spacing w:val="51"/>
          <w:sz w:val="24"/>
          <w:szCs w:val="24"/>
          <w:rPrChange w:id="5095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096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73"/>
          <w:sz w:val="24"/>
          <w:szCs w:val="24"/>
          <w:rPrChange w:id="5097" w:author="LGD Puszcza Białowieska" w:date="2025-02-19T11:33:00Z" w16du:dateUtc="2025-02-19T10:33:00Z">
            <w:rPr>
              <w:rFonts w:cs="Arial"/>
              <w:spacing w:val="7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0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finansowej</w:t>
      </w:r>
      <w:r w:rsidRPr="00070FD7">
        <w:rPr>
          <w:rFonts w:cs="Arial"/>
          <w:spacing w:val="2"/>
          <w:sz w:val="24"/>
          <w:szCs w:val="24"/>
          <w:rPrChange w:id="509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</w:t>
      </w:r>
      <w:r w:rsidRPr="00070FD7">
        <w:rPr>
          <w:rFonts w:cs="Arial"/>
          <w:spacing w:val="-3"/>
          <w:sz w:val="24"/>
          <w:szCs w:val="24"/>
          <w:rPrChange w:id="510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„PB”.</w:t>
      </w:r>
    </w:p>
    <w:p w14:paraId="30D60E72" w14:textId="208CF3AE" w:rsidR="00114899" w:rsidRPr="00070FD7" w:rsidRDefault="00EA3ED2">
      <w:pPr>
        <w:pStyle w:val="Tekstpodstawowy"/>
        <w:numPr>
          <w:ilvl w:val="0"/>
          <w:numId w:val="6"/>
        </w:numPr>
        <w:spacing w:line="276" w:lineRule="auto"/>
        <w:ind w:left="426" w:right="107" w:hanging="308"/>
        <w:rPr>
          <w:ins w:id="5103" w:author="LGD Puszcza Białowieska" w:date="2025-02-14T11:05:00Z" w16du:dateUtc="2025-02-14T10:05:00Z"/>
          <w:rFonts w:cs="Arial"/>
          <w:spacing w:val="-1"/>
          <w:sz w:val="24"/>
          <w:szCs w:val="24"/>
        </w:rPr>
        <w:pPrChange w:id="5104" w:author="LGD Puszcza Białowieska" w:date="2025-02-19T11:32:00Z" w16du:dateUtc="2025-02-19T10:32:00Z">
          <w:pPr>
            <w:pStyle w:val="Tekstpodstawowy"/>
            <w:numPr>
              <w:numId w:val="6"/>
            </w:numPr>
            <w:ind w:left="426" w:right="107" w:hanging="308"/>
          </w:pPr>
        </w:pPrChange>
      </w:pPr>
      <w:bookmarkStart w:id="5105" w:name="_Hlk132721905"/>
      <w:r w:rsidRPr="00070FD7">
        <w:rPr>
          <w:rFonts w:cs="Arial"/>
          <w:spacing w:val="-1"/>
          <w:sz w:val="24"/>
          <w:szCs w:val="24"/>
          <w:rPrChange w:id="51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Komisja</w:t>
      </w:r>
      <w:r w:rsidRPr="00070FD7">
        <w:rPr>
          <w:rFonts w:cs="Arial"/>
          <w:spacing w:val="15"/>
          <w:sz w:val="24"/>
          <w:szCs w:val="24"/>
          <w:rPrChange w:id="5107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Rewizyjna</w:t>
      </w:r>
      <w:r w:rsidRPr="00070FD7">
        <w:rPr>
          <w:rFonts w:cs="Arial"/>
          <w:spacing w:val="15"/>
          <w:sz w:val="24"/>
          <w:szCs w:val="24"/>
          <w:rPrChange w:id="5109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składa</w:t>
      </w:r>
      <w:r w:rsidRPr="00070FD7">
        <w:rPr>
          <w:rFonts w:cs="Arial"/>
          <w:spacing w:val="15"/>
          <w:sz w:val="24"/>
          <w:szCs w:val="24"/>
          <w:rPrChange w:id="5111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14"/>
          <w:sz w:val="24"/>
          <w:szCs w:val="24"/>
          <w:rPrChange w:id="5113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114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15"/>
          <w:sz w:val="24"/>
          <w:szCs w:val="24"/>
          <w:rPrChange w:id="5115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116" w:author="LGD Puszcza Białowieska" w:date="2025-02-19T11:33:00Z" w16du:dateUtc="2025-02-19T10:33:00Z">
            <w:rPr>
              <w:rFonts w:cs="Arial"/>
            </w:rPr>
          </w:rPrChange>
        </w:rPr>
        <w:t>3</w:t>
      </w:r>
      <w:r w:rsidRPr="00070FD7">
        <w:rPr>
          <w:rFonts w:cs="Arial"/>
          <w:spacing w:val="15"/>
          <w:sz w:val="24"/>
          <w:szCs w:val="24"/>
          <w:rPrChange w:id="5117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14"/>
          <w:sz w:val="24"/>
          <w:szCs w:val="24"/>
          <w:rPrChange w:id="5119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wybieranych</w:t>
      </w:r>
      <w:r w:rsidRPr="00070FD7">
        <w:rPr>
          <w:rFonts w:cs="Arial"/>
          <w:spacing w:val="15"/>
          <w:sz w:val="24"/>
          <w:szCs w:val="24"/>
          <w:rPrChange w:id="5121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10"/>
          <w:sz w:val="24"/>
          <w:szCs w:val="24"/>
          <w:rPrChange w:id="5123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124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15"/>
          <w:sz w:val="24"/>
          <w:szCs w:val="24"/>
          <w:rPrChange w:id="5125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ins w:id="5127" w:author="LGD Puszcza Białowieska" w:date="2025-02-14T10:58:00Z" w16du:dateUtc="2025-02-14T09:58:00Z">
        <w:r w:rsidR="00835D63" w:rsidRPr="00070FD7">
          <w:rPr>
            <w:rFonts w:cs="Arial"/>
            <w:spacing w:val="-1"/>
            <w:sz w:val="24"/>
            <w:szCs w:val="24"/>
          </w:rPr>
          <w:t xml:space="preserve"> w głosowaniu tajnym,</w:t>
        </w:r>
      </w:ins>
      <w:r w:rsidR="00BF27FE" w:rsidRPr="00070FD7">
        <w:rPr>
          <w:rFonts w:cs="Arial"/>
          <w:spacing w:val="-1"/>
          <w:sz w:val="24"/>
          <w:szCs w:val="24"/>
          <w:rPrChange w:id="51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spośród</w:t>
      </w:r>
      <w:r w:rsidR="00BF27FE" w:rsidRPr="00070FD7">
        <w:rPr>
          <w:rFonts w:cs="Arial"/>
          <w:spacing w:val="55"/>
          <w:sz w:val="24"/>
          <w:szCs w:val="24"/>
          <w:rPrChange w:id="5129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="00BF27FE" w:rsidRPr="00070FD7">
        <w:rPr>
          <w:rFonts w:cs="Arial"/>
          <w:spacing w:val="-1"/>
          <w:sz w:val="24"/>
          <w:szCs w:val="24"/>
          <w:rPrChange w:id="51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 zwyczajnych LGD „PB”</w:t>
      </w:r>
      <w:r w:rsidRPr="00070FD7">
        <w:rPr>
          <w:rFonts w:cs="Arial"/>
          <w:spacing w:val="-1"/>
          <w:sz w:val="24"/>
          <w:szCs w:val="24"/>
          <w:rPrChange w:id="51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  <w:r w:rsidRPr="00070FD7">
        <w:rPr>
          <w:rFonts w:cs="Arial"/>
          <w:spacing w:val="16"/>
          <w:sz w:val="24"/>
          <w:szCs w:val="24"/>
          <w:rPrChange w:id="5132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Komisja</w:t>
      </w:r>
      <w:r w:rsidRPr="00070FD7">
        <w:rPr>
          <w:rFonts w:cs="Arial"/>
          <w:spacing w:val="63"/>
          <w:sz w:val="24"/>
          <w:szCs w:val="24"/>
          <w:rPrChange w:id="5134" w:author="LGD Puszcza Białowieska" w:date="2025-02-19T11:33:00Z" w16du:dateUtc="2025-02-19T10:33:00Z">
            <w:rPr>
              <w:rFonts w:cs="Arial"/>
              <w:spacing w:val="6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Rewizyjna</w:t>
      </w:r>
      <w:r w:rsidRPr="00070FD7">
        <w:rPr>
          <w:rFonts w:cs="Arial"/>
          <w:spacing w:val="29"/>
          <w:sz w:val="24"/>
          <w:szCs w:val="24"/>
          <w:rPrChange w:id="5136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29"/>
          <w:sz w:val="24"/>
          <w:szCs w:val="24"/>
          <w:rPrChange w:id="5138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pierwszym</w:t>
      </w:r>
      <w:r w:rsidRPr="00070FD7">
        <w:rPr>
          <w:rFonts w:cs="Arial"/>
          <w:spacing w:val="30"/>
          <w:sz w:val="24"/>
          <w:szCs w:val="24"/>
          <w:rPrChange w:id="5140" w:author="LGD Puszcza Białowieska" w:date="2025-02-19T11:33:00Z" w16du:dateUtc="2025-02-19T10:33:00Z">
            <w:rPr>
              <w:rFonts w:cs="Arial"/>
              <w:spacing w:val="3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spotkaniu</w:t>
      </w:r>
      <w:r w:rsidRPr="00070FD7">
        <w:rPr>
          <w:rFonts w:cs="Arial"/>
          <w:spacing w:val="27"/>
          <w:sz w:val="24"/>
          <w:szCs w:val="24"/>
          <w:rPrChange w:id="5142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4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konstytuuje</w:t>
      </w:r>
      <w:r w:rsidRPr="00070FD7">
        <w:rPr>
          <w:rFonts w:cs="Arial"/>
          <w:spacing w:val="29"/>
          <w:sz w:val="24"/>
          <w:szCs w:val="24"/>
          <w:rPrChange w:id="5144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29"/>
          <w:sz w:val="24"/>
          <w:szCs w:val="24"/>
          <w:rPrChange w:id="5146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147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29"/>
          <w:sz w:val="24"/>
          <w:szCs w:val="24"/>
          <w:rPrChange w:id="5148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wybiera</w:t>
      </w:r>
      <w:r w:rsidRPr="00070FD7">
        <w:rPr>
          <w:rFonts w:cs="Arial"/>
          <w:spacing w:val="32"/>
          <w:sz w:val="24"/>
          <w:szCs w:val="24"/>
          <w:rPrChange w:id="5150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spośród</w:t>
      </w:r>
      <w:r w:rsidRPr="00070FD7">
        <w:rPr>
          <w:rFonts w:cs="Arial"/>
          <w:spacing w:val="29"/>
          <w:sz w:val="24"/>
          <w:szCs w:val="24"/>
          <w:rPrChange w:id="5152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siebie</w:t>
      </w:r>
      <w:r w:rsidR="00582788" w:rsidRPr="00070FD7">
        <w:rPr>
          <w:rFonts w:cs="Arial"/>
          <w:spacing w:val="-1"/>
          <w:sz w:val="24"/>
          <w:szCs w:val="24"/>
          <w:rPrChange w:id="51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55" w:author="LGD Puszcza Białowieska" w:date="2025-02-19T11:33:00Z" w16du:dateUtc="2025-02-19T10:33:00Z">
            <w:rPr>
              <w:rFonts w:cs="Arial"/>
              <w:spacing w:val="-1"/>
            </w:rPr>
          </w:rPrChange>
        </w:rPr>
        <w:lastRenderedPageBreak/>
        <w:t>Przewodniczącego</w:t>
      </w:r>
      <w:bookmarkEnd w:id="5105"/>
      <w:r w:rsidRPr="00070FD7">
        <w:rPr>
          <w:rFonts w:cs="Arial"/>
          <w:spacing w:val="-1"/>
          <w:sz w:val="24"/>
          <w:szCs w:val="24"/>
          <w:rPrChange w:id="51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</w:p>
    <w:p w14:paraId="67B292B6" w14:textId="6A303184" w:rsidR="00A75332" w:rsidRPr="00070FD7" w:rsidRDefault="00A75332">
      <w:pPr>
        <w:pStyle w:val="Tekstpodstawowy"/>
        <w:numPr>
          <w:ilvl w:val="0"/>
          <w:numId w:val="6"/>
        </w:numPr>
        <w:spacing w:line="276" w:lineRule="auto"/>
        <w:ind w:left="426" w:right="107" w:hanging="308"/>
        <w:rPr>
          <w:rFonts w:cs="Arial"/>
          <w:spacing w:val="-1"/>
          <w:sz w:val="24"/>
          <w:szCs w:val="24"/>
          <w:rPrChange w:id="5157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5158" w:author="LGD Puszcza Białowieska" w:date="2025-02-19T11:32:00Z" w16du:dateUtc="2025-02-19T10:32:00Z">
          <w:pPr>
            <w:pStyle w:val="Tekstpodstawowy"/>
            <w:numPr>
              <w:numId w:val="6"/>
            </w:numPr>
            <w:spacing w:before="9" w:line="233" w:lineRule="auto"/>
            <w:ind w:left="426" w:right="107" w:hanging="308"/>
            <w:jc w:val="both"/>
          </w:pPr>
        </w:pPrChange>
      </w:pPr>
      <w:ins w:id="5159" w:author="LGD Puszcza Białowieska" w:date="2025-02-14T11:05:00Z">
        <w:r w:rsidRPr="00070FD7">
          <w:rPr>
            <w:rFonts w:cs="Arial"/>
            <w:spacing w:val="-1"/>
            <w:sz w:val="24"/>
            <w:szCs w:val="24"/>
          </w:rPr>
          <w:t>Szczegółowy tryb funkcjonowania Komisji Rewizyjnej określa regulamin uchwalony przez Walne Zebranie Członków.</w:t>
        </w:r>
      </w:ins>
    </w:p>
    <w:p w14:paraId="1EF4ED94" w14:textId="77777777" w:rsidR="00114899" w:rsidRPr="00070FD7" w:rsidRDefault="00114899">
      <w:pPr>
        <w:pStyle w:val="Tekstpodstawowy"/>
        <w:spacing w:line="276" w:lineRule="auto"/>
        <w:ind w:left="118" w:firstLine="0"/>
        <w:rPr>
          <w:rFonts w:cs="Arial"/>
          <w:spacing w:val="-1"/>
          <w:sz w:val="24"/>
          <w:szCs w:val="24"/>
          <w:rPrChange w:id="5160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5161" w:author="LGD Puszcza Białowieska" w:date="2025-02-19T11:32:00Z" w16du:dateUtc="2025-02-19T10:32:00Z">
          <w:pPr>
            <w:pStyle w:val="Tekstpodstawowy"/>
            <w:ind w:left="118" w:firstLine="0"/>
          </w:pPr>
        </w:pPrChange>
      </w:pPr>
    </w:p>
    <w:p w14:paraId="354B0927" w14:textId="067C182F" w:rsidR="00114899" w:rsidRPr="00070FD7" w:rsidRDefault="00114899">
      <w:pPr>
        <w:pStyle w:val="Tekstpodstawowy"/>
        <w:spacing w:line="276" w:lineRule="auto"/>
        <w:ind w:left="118" w:firstLine="0"/>
        <w:rPr>
          <w:rFonts w:cs="Arial"/>
          <w:b/>
          <w:spacing w:val="-1"/>
          <w:sz w:val="24"/>
          <w:szCs w:val="24"/>
          <w:rPrChange w:id="5162" w:author="LGD Puszcza Białowieska" w:date="2025-02-19T11:33:00Z" w16du:dateUtc="2025-02-19T10:33:00Z">
            <w:rPr>
              <w:rFonts w:cs="Arial"/>
              <w:b/>
              <w:spacing w:val="-1"/>
            </w:rPr>
          </w:rPrChange>
        </w:rPr>
        <w:pPrChange w:id="5163" w:author="LGD Puszcza Białowieska" w:date="2025-02-19T11:32:00Z" w16du:dateUtc="2025-02-19T10:32:00Z">
          <w:pPr>
            <w:pStyle w:val="Tekstpodstawowy"/>
            <w:ind w:left="118" w:firstLine="0"/>
            <w:jc w:val="center"/>
          </w:pPr>
        </w:pPrChange>
      </w:pPr>
      <w:r w:rsidRPr="00070FD7">
        <w:rPr>
          <w:rFonts w:cs="Arial"/>
          <w:b/>
          <w:sz w:val="24"/>
          <w:szCs w:val="24"/>
          <w:rPrChange w:id="5164" w:author="LGD Puszcza Białowieska" w:date="2025-02-19T11:33:00Z" w16du:dateUtc="2025-02-19T10:33:00Z">
            <w:rPr>
              <w:rFonts w:cs="Arial"/>
              <w:b/>
            </w:rPr>
          </w:rPrChange>
        </w:rPr>
        <w:t xml:space="preserve">§ </w:t>
      </w:r>
      <w:del w:id="5165" w:author="LGD Puszcza Białowieska" w:date="2025-02-24T09:46:00Z" w16du:dateUtc="2025-02-24T08:46:00Z">
        <w:r w:rsidRPr="00070FD7" w:rsidDel="00B54D19">
          <w:rPr>
            <w:rFonts w:cs="Arial"/>
            <w:b/>
            <w:spacing w:val="-1"/>
            <w:sz w:val="24"/>
            <w:szCs w:val="24"/>
            <w:rPrChange w:id="5166" w:author="LGD Puszcza Białowieska" w:date="2025-02-19T11:33:00Z" w16du:dateUtc="2025-02-19T10:33:00Z">
              <w:rPr>
                <w:rFonts w:cs="Arial"/>
                <w:b/>
                <w:spacing w:val="-1"/>
              </w:rPr>
            </w:rPrChange>
          </w:rPr>
          <w:delText>38</w:delText>
        </w:r>
      </w:del>
      <w:ins w:id="5167" w:author="LGD Puszcza Białowieska" w:date="2025-02-24T09:46:00Z" w16du:dateUtc="2025-02-24T08:46:00Z">
        <w:r w:rsidR="00B54D19" w:rsidRPr="00070FD7">
          <w:rPr>
            <w:rFonts w:cs="Arial"/>
            <w:b/>
            <w:spacing w:val="-1"/>
            <w:sz w:val="24"/>
            <w:szCs w:val="24"/>
            <w:rPrChange w:id="5168" w:author="LGD Puszcza Białowieska" w:date="2025-02-19T11:33:00Z" w16du:dateUtc="2025-02-19T10:33:00Z">
              <w:rPr>
                <w:rFonts w:cs="Arial"/>
                <w:b/>
                <w:spacing w:val="-1"/>
              </w:rPr>
            </w:rPrChange>
          </w:rPr>
          <w:t>3</w:t>
        </w:r>
        <w:r w:rsidR="00B54D19">
          <w:rPr>
            <w:rFonts w:cs="Arial"/>
            <w:b/>
            <w:spacing w:val="-1"/>
            <w:sz w:val="24"/>
            <w:szCs w:val="24"/>
          </w:rPr>
          <w:t>7</w:t>
        </w:r>
      </w:ins>
    </w:p>
    <w:p w14:paraId="1AAAF476" w14:textId="77777777" w:rsidR="00114899" w:rsidRPr="00070FD7" w:rsidRDefault="00EA3ED2">
      <w:pPr>
        <w:pStyle w:val="Tekstpodstawowy"/>
        <w:spacing w:line="276" w:lineRule="auto"/>
        <w:ind w:left="118" w:firstLine="0"/>
        <w:rPr>
          <w:rFonts w:cs="Arial"/>
          <w:spacing w:val="-1"/>
          <w:sz w:val="24"/>
          <w:szCs w:val="24"/>
          <w:rPrChange w:id="5169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5170" w:author="LGD Puszcza Białowieska" w:date="2025-02-19T11:32:00Z" w16du:dateUtc="2025-02-19T10:32:00Z">
          <w:pPr>
            <w:pStyle w:val="Tekstpodstawowy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51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-2"/>
          <w:sz w:val="24"/>
          <w:szCs w:val="24"/>
          <w:rPrChange w:id="517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kompetencji</w:t>
      </w:r>
      <w:r w:rsidRPr="00070FD7">
        <w:rPr>
          <w:rFonts w:cs="Arial"/>
          <w:sz w:val="24"/>
          <w:szCs w:val="24"/>
          <w:rPrChange w:id="517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pacing w:val="-3"/>
          <w:sz w:val="24"/>
          <w:szCs w:val="24"/>
          <w:rPrChange w:id="517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</w:t>
      </w:r>
      <w:r w:rsidRPr="00070FD7">
        <w:rPr>
          <w:rFonts w:cs="Arial"/>
          <w:spacing w:val="2"/>
          <w:sz w:val="24"/>
          <w:szCs w:val="24"/>
          <w:rPrChange w:id="517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należy:</w:t>
      </w:r>
    </w:p>
    <w:p w14:paraId="2B711DCC" w14:textId="77777777" w:rsidR="00482511" w:rsidRPr="00070FD7" w:rsidRDefault="00EA3ED2">
      <w:pPr>
        <w:pStyle w:val="Tekstpodstawowy"/>
        <w:numPr>
          <w:ilvl w:val="0"/>
          <w:numId w:val="19"/>
        </w:numPr>
        <w:spacing w:line="276" w:lineRule="auto"/>
        <w:ind w:left="426" w:hanging="284"/>
        <w:rPr>
          <w:rFonts w:cs="Arial"/>
          <w:sz w:val="24"/>
          <w:szCs w:val="24"/>
          <w:rPrChange w:id="5180" w:author="LGD Puszcza Białowieska" w:date="2025-02-19T11:33:00Z" w16du:dateUtc="2025-02-19T10:33:00Z">
            <w:rPr>
              <w:rFonts w:cs="Arial"/>
            </w:rPr>
          </w:rPrChange>
        </w:rPr>
        <w:pPrChange w:id="5181" w:author="LGD Puszcza Białowieska" w:date="2025-02-19T11:32:00Z" w16du:dateUtc="2025-02-19T10:32:00Z">
          <w:pPr>
            <w:pStyle w:val="Tekstpodstawowy"/>
            <w:numPr>
              <w:numId w:val="19"/>
            </w:numPr>
            <w:ind w:left="426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51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Bieżące</w:t>
      </w:r>
      <w:r w:rsidRPr="00070FD7">
        <w:rPr>
          <w:rFonts w:cs="Arial"/>
          <w:spacing w:val="12"/>
          <w:sz w:val="24"/>
          <w:szCs w:val="24"/>
          <w:rPrChange w:id="5183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kontrolowanie</w:t>
      </w:r>
      <w:r w:rsidRPr="00070FD7">
        <w:rPr>
          <w:rFonts w:cs="Arial"/>
          <w:spacing w:val="12"/>
          <w:sz w:val="24"/>
          <w:szCs w:val="24"/>
          <w:rPrChange w:id="5185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zgodności</w:t>
      </w:r>
      <w:r w:rsidRPr="00070FD7">
        <w:rPr>
          <w:rFonts w:cs="Arial"/>
          <w:spacing w:val="12"/>
          <w:sz w:val="24"/>
          <w:szCs w:val="24"/>
          <w:rPrChange w:id="5187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Pr="00070FD7">
        <w:rPr>
          <w:rFonts w:cs="Arial"/>
          <w:spacing w:val="12"/>
          <w:sz w:val="24"/>
          <w:szCs w:val="24"/>
          <w:rPrChange w:id="5189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190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12"/>
          <w:sz w:val="24"/>
          <w:szCs w:val="24"/>
          <w:rPrChange w:id="5191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11"/>
          <w:sz w:val="24"/>
          <w:szCs w:val="24"/>
          <w:rPrChange w:id="5193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194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10"/>
          <w:sz w:val="24"/>
          <w:szCs w:val="24"/>
          <w:rPrChange w:id="5195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1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przepisami</w:t>
      </w:r>
      <w:r w:rsidRPr="00070FD7">
        <w:rPr>
          <w:rFonts w:cs="Arial"/>
          <w:spacing w:val="12"/>
          <w:sz w:val="24"/>
          <w:szCs w:val="24"/>
          <w:rPrChange w:id="5197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19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prawa,</w:t>
      </w:r>
      <w:r w:rsidRPr="00070FD7">
        <w:rPr>
          <w:rFonts w:cs="Arial"/>
          <w:spacing w:val="14"/>
          <w:sz w:val="24"/>
          <w:szCs w:val="24"/>
          <w:rPrChange w:id="5199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statutem</w:t>
      </w:r>
      <w:r w:rsidRPr="00070FD7">
        <w:rPr>
          <w:rFonts w:cs="Arial"/>
          <w:spacing w:val="53"/>
          <w:sz w:val="24"/>
          <w:szCs w:val="24"/>
          <w:rPrChange w:id="5201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-2"/>
          <w:sz w:val="24"/>
          <w:szCs w:val="24"/>
          <w:rPrChange w:id="520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uchwałami</w:t>
      </w:r>
      <w:r w:rsidRPr="00070FD7">
        <w:rPr>
          <w:rFonts w:cs="Arial"/>
          <w:spacing w:val="-5"/>
          <w:sz w:val="24"/>
          <w:szCs w:val="24"/>
          <w:rPrChange w:id="5205" w:author="LGD Puszcza Białowieska" w:date="2025-02-19T11:33:00Z" w16du:dateUtc="2025-02-19T10:33:00Z">
            <w:rPr>
              <w:rFonts w:cs="Arial"/>
              <w:spacing w:val="-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06" w:author="LGD Puszcza Białowieska" w:date="2025-02-19T11:33:00Z" w16du:dateUtc="2025-02-19T10:33:00Z">
            <w:rPr>
              <w:rFonts w:cs="Arial"/>
            </w:rPr>
          </w:rPrChange>
        </w:rPr>
        <w:t xml:space="preserve">Walnego </w:t>
      </w:r>
      <w:r w:rsidRPr="00070FD7">
        <w:rPr>
          <w:rFonts w:cs="Arial"/>
          <w:spacing w:val="-1"/>
          <w:sz w:val="24"/>
          <w:szCs w:val="24"/>
          <w:rPrChange w:id="52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z w:val="24"/>
          <w:szCs w:val="24"/>
          <w:rPrChange w:id="520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3"/>
          <w:sz w:val="24"/>
          <w:szCs w:val="24"/>
          <w:rPrChange w:id="521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11" w:author="LGD Puszcza Białowieska" w:date="2025-02-19T11:33:00Z" w16du:dateUtc="2025-02-19T10:33:00Z">
            <w:rPr>
              <w:rFonts w:cs="Arial"/>
            </w:rPr>
          </w:rPrChange>
        </w:rPr>
        <w:t xml:space="preserve">i </w:t>
      </w:r>
      <w:r w:rsidRPr="00070FD7">
        <w:rPr>
          <w:rFonts w:cs="Arial"/>
          <w:spacing w:val="-2"/>
          <w:sz w:val="24"/>
          <w:szCs w:val="24"/>
          <w:rPrChange w:id="521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Zarządu</w:t>
      </w:r>
      <w:r w:rsidR="001A4FA8" w:rsidRPr="00070FD7">
        <w:rPr>
          <w:rFonts w:cs="Arial"/>
          <w:spacing w:val="-2"/>
          <w:sz w:val="24"/>
          <w:szCs w:val="24"/>
          <w:rPrChange w:id="521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,</w:t>
      </w:r>
    </w:p>
    <w:p w14:paraId="2D90E72A" w14:textId="77777777" w:rsidR="00482511" w:rsidRPr="00070FD7" w:rsidRDefault="00EA3ED2">
      <w:pPr>
        <w:pStyle w:val="Tekstpodstawowy"/>
        <w:numPr>
          <w:ilvl w:val="0"/>
          <w:numId w:val="19"/>
        </w:numPr>
        <w:tabs>
          <w:tab w:val="left" w:pos="685"/>
        </w:tabs>
        <w:spacing w:line="276" w:lineRule="auto"/>
        <w:ind w:left="426" w:hanging="284"/>
        <w:rPr>
          <w:rFonts w:cs="Arial"/>
          <w:sz w:val="24"/>
          <w:szCs w:val="24"/>
          <w:rPrChange w:id="5214" w:author="LGD Puszcza Białowieska" w:date="2025-02-19T11:33:00Z" w16du:dateUtc="2025-02-19T10:33:00Z">
            <w:rPr>
              <w:rFonts w:cs="Arial"/>
            </w:rPr>
          </w:rPrChange>
        </w:rPr>
        <w:pPrChange w:id="5215" w:author="LGD Puszcza Białowieska" w:date="2025-02-19T11:32:00Z" w16du:dateUtc="2025-02-19T10:32:00Z">
          <w:pPr>
            <w:pStyle w:val="Tekstpodstawowy"/>
            <w:numPr>
              <w:numId w:val="19"/>
            </w:numPr>
            <w:tabs>
              <w:tab w:val="left" w:pos="685"/>
            </w:tabs>
            <w:spacing w:line="240" w:lineRule="exact"/>
            <w:ind w:left="426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52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Kontrola</w:t>
      </w:r>
      <w:r w:rsidRPr="00070FD7">
        <w:rPr>
          <w:rFonts w:cs="Arial"/>
          <w:sz w:val="24"/>
          <w:szCs w:val="24"/>
          <w:rPrChange w:id="5217" w:author="LGD Puszcza Białowieska" w:date="2025-02-19T11:33:00Z" w16du:dateUtc="2025-02-19T10:33:00Z">
            <w:rPr>
              <w:rFonts w:cs="Arial"/>
            </w:rPr>
          </w:rPrChange>
        </w:rPr>
        <w:t xml:space="preserve"> co</w:t>
      </w:r>
      <w:r w:rsidRPr="00070FD7">
        <w:rPr>
          <w:rFonts w:cs="Arial"/>
          <w:spacing w:val="-2"/>
          <w:sz w:val="24"/>
          <w:szCs w:val="24"/>
          <w:rPrChange w:id="521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najmniej</w:t>
      </w:r>
      <w:r w:rsidRPr="00070FD7">
        <w:rPr>
          <w:rFonts w:cs="Arial"/>
          <w:spacing w:val="-3"/>
          <w:sz w:val="24"/>
          <w:szCs w:val="24"/>
          <w:rPrChange w:id="522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jeden</w:t>
      </w:r>
      <w:r w:rsidRPr="00070FD7">
        <w:rPr>
          <w:rFonts w:cs="Arial"/>
          <w:sz w:val="24"/>
          <w:szCs w:val="24"/>
          <w:rPrChange w:id="522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raz</w:t>
      </w:r>
      <w:r w:rsidRPr="00070FD7">
        <w:rPr>
          <w:rFonts w:cs="Arial"/>
          <w:spacing w:val="-2"/>
          <w:sz w:val="24"/>
          <w:szCs w:val="24"/>
          <w:rPrChange w:id="522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25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522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roku</w:t>
      </w:r>
      <w:r w:rsidRPr="00070FD7">
        <w:rPr>
          <w:rFonts w:cs="Arial"/>
          <w:sz w:val="24"/>
          <w:szCs w:val="24"/>
          <w:rPrChange w:id="522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całokształtu</w:t>
      </w:r>
      <w:r w:rsidRPr="00070FD7">
        <w:rPr>
          <w:rFonts w:cs="Arial"/>
          <w:sz w:val="24"/>
          <w:szCs w:val="24"/>
          <w:rPrChange w:id="523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Pr="00070FD7">
        <w:rPr>
          <w:rFonts w:cs="Arial"/>
          <w:sz w:val="24"/>
          <w:szCs w:val="24"/>
          <w:rPrChange w:id="5232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1"/>
          <w:sz w:val="24"/>
          <w:szCs w:val="24"/>
          <w:rPrChange w:id="52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="001A4FA8" w:rsidRPr="00070FD7">
        <w:rPr>
          <w:rFonts w:cs="Arial"/>
          <w:spacing w:val="-1"/>
          <w:sz w:val="24"/>
          <w:szCs w:val="24"/>
          <w:rPrChange w:id="52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,</w:t>
      </w:r>
    </w:p>
    <w:p w14:paraId="2B00F7BF" w14:textId="77777777" w:rsidR="00482511" w:rsidRPr="00070FD7" w:rsidRDefault="00EA3ED2">
      <w:pPr>
        <w:pStyle w:val="Tekstpodstawowy"/>
        <w:numPr>
          <w:ilvl w:val="0"/>
          <w:numId w:val="19"/>
        </w:numPr>
        <w:tabs>
          <w:tab w:val="left" w:pos="685"/>
        </w:tabs>
        <w:spacing w:line="276" w:lineRule="auto"/>
        <w:ind w:left="426" w:right="111" w:hanging="284"/>
        <w:rPr>
          <w:rFonts w:cs="Arial"/>
          <w:sz w:val="24"/>
          <w:szCs w:val="24"/>
          <w:rPrChange w:id="5235" w:author="LGD Puszcza Białowieska" w:date="2025-02-19T11:33:00Z" w16du:dateUtc="2025-02-19T10:33:00Z">
            <w:rPr>
              <w:rFonts w:cs="Arial"/>
            </w:rPr>
          </w:rPrChange>
        </w:rPr>
        <w:pPrChange w:id="5236" w:author="LGD Puszcza Białowieska" w:date="2025-02-19T11:32:00Z" w16du:dateUtc="2025-02-19T10:32:00Z">
          <w:pPr>
            <w:pStyle w:val="Tekstpodstawowy"/>
            <w:numPr>
              <w:numId w:val="19"/>
            </w:numPr>
            <w:tabs>
              <w:tab w:val="left" w:pos="685"/>
            </w:tabs>
            <w:spacing w:before="7" w:line="244" w:lineRule="exact"/>
            <w:ind w:left="426" w:right="111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52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Składanie</w:t>
      </w:r>
      <w:r w:rsidRPr="00070FD7">
        <w:rPr>
          <w:rFonts w:cs="Arial"/>
          <w:spacing w:val="12"/>
          <w:sz w:val="24"/>
          <w:szCs w:val="24"/>
          <w:rPrChange w:id="5238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23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sprawozdań</w:t>
      </w:r>
      <w:r w:rsidRPr="00070FD7">
        <w:rPr>
          <w:rFonts w:cs="Arial"/>
          <w:spacing w:val="12"/>
          <w:sz w:val="24"/>
          <w:szCs w:val="24"/>
          <w:rPrChange w:id="5240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1"/>
          <w:sz w:val="24"/>
          <w:szCs w:val="24"/>
          <w:rPrChange w:id="5241" w:author="LGD Puszcza Białowieska" w:date="2025-02-19T11:33:00Z" w16du:dateUtc="2025-02-19T10:33:00Z">
            <w:rPr>
              <w:rFonts w:cs="Arial"/>
              <w:spacing w:val="1"/>
            </w:rPr>
          </w:rPrChange>
        </w:rPr>
        <w:t>na</w:t>
      </w:r>
      <w:r w:rsidRPr="00070FD7">
        <w:rPr>
          <w:rFonts w:cs="Arial"/>
          <w:spacing w:val="8"/>
          <w:sz w:val="24"/>
          <w:szCs w:val="24"/>
          <w:rPrChange w:id="5242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43" w:author="LGD Puszcza Białowieska" w:date="2025-02-19T11:33:00Z" w16du:dateUtc="2025-02-19T10:33:00Z">
            <w:rPr>
              <w:rFonts w:cs="Arial"/>
            </w:rPr>
          </w:rPrChange>
        </w:rPr>
        <w:t>Walnym</w:t>
      </w:r>
      <w:r w:rsidRPr="00070FD7">
        <w:rPr>
          <w:rFonts w:cs="Arial"/>
          <w:spacing w:val="14"/>
          <w:sz w:val="24"/>
          <w:szCs w:val="24"/>
          <w:rPrChange w:id="5244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Zebraniu</w:t>
      </w:r>
      <w:r w:rsidRPr="00070FD7">
        <w:rPr>
          <w:rFonts w:cs="Arial"/>
          <w:spacing w:val="12"/>
          <w:sz w:val="24"/>
          <w:szCs w:val="24"/>
          <w:rPrChange w:id="5246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9"/>
          <w:sz w:val="24"/>
          <w:szCs w:val="24"/>
          <w:rPrChange w:id="5248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wraz</w:t>
      </w:r>
      <w:r w:rsidRPr="00070FD7">
        <w:rPr>
          <w:rFonts w:cs="Arial"/>
          <w:spacing w:val="13"/>
          <w:sz w:val="24"/>
          <w:szCs w:val="24"/>
          <w:rPrChange w:id="5250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51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10"/>
          <w:sz w:val="24"/>
          <w:szCs w:val="24"/>
          <w:rPrChange w:id="5252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oceną</w:t>
      </w:r>
      <w:r w:rsidRPr="00070FD7">
        <w:rPr>
          <w:rFonts w:cs="Arial"/>
          <w:spacing w:val="13"/>
          <w:sz w:val="24"/>
          <w:szCs w:val="24"/>
          <w:rPrChange w:id="5254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Pr="00070FD7">
        <w:rPr>
          <w:rFonts w:cs="Arial"/>
          <w:spacing w:val="12"/>
          <w:sz w:val="24"/>
          <w:szCs w:val="24"/>
          <w:rPrChange w:id="5256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71"/>
          <w:sz w:val="24"/>
          <w:szCs w:val="24"/>
          <w:rPrChange w:id="5258" w:author="LGD Puszcza Białowieska" w:date="2025-02-19T11:33:00Z" w16du:dateUtc="2025-02-19T10:33:00Z">
            <w:rPr>
              <w:rFonts w:cs="Arial"/>
              <w:spacing w:val="7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wnioskami</w:t>
      </w:r>
      <w:r w:rsidRPr="00070FD7">
        <w:rPr>
          <w:rFonts w:cs="Arial"/>
          <w:spacing w:val="-3"/>
          <w:sz w:val="24"/>
          <w:szCs w:val="24"/>
          <w:rPrChange w:id="5260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dotyczącymi</w:t>
      </w:r>
      <w:r w:rsidRPr="00070FD7">
        <w:rPr>
          <w:rFonts w:cs="Arial"/>
          <w:sz w:val="24"/>
          <w:szCs w:val="24"/>
          <w:rPrChange w:id="526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absolutorium dla</w:t>
      </w:r>
      <w:r w:rsidRPr="00070FD7">
        <w:rPr>
          <w:rFonts w:cs="Arial"/>
          <w:sz w:val="24"/>
          <w:szCs w:val="24"/>
          <w:rPrChange w:id="526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26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Zarządu</w:t>
      </w:r>
      <w:r w:rsidR="001A4FA8" w:rsidRPr="00070FD7">
        <w:rPr>
          <w:rFonts w:cs="Arial"/>
          <w:spacing w:val="-2"/>
          <w:sz w:val="24"/>
          <w:szCs w:val="24"/>
          <w:rPrChange w:id="526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,</w:t>
      </w:r>
    </w:p>
    <w:p w14:paraId="5F2D2AC8" w14:textId="7747AC28" w:rsidR="00482511" w:rsidRPr="00070FD7" w:rsidRDefault="00EA3ED2">
      <w:pPr>
        <w:pStyle w:val="Tekstpodstawowy"/>
        <w:numPr>
          <w:ilvl w:val="0"/>
          <w:numId w:val="19"/>
        </w:numPr>
        <w:tabs>
          <w:tab w:val="left" w:pos="685"/>
        </w:tabs>
        <w:spacing w:line="276" w:lineRule="auto"/>
        <w:ind w:left="426" w:right="-36" w:hanging="284"/>
        <w:rPr>
          <w:rFonts w:cs="Arial"/>
          <w:sz w:val="24"/>
          <w:szCs w:val="24"/>
          <w:rPrChange w:id="5267" w:author="LGD Puszcza Białowieska" w:date="2025-02-19T11:33:00Z" w16du:dateUtc="2025-02-19T10:33:00Z">
            <w:rPr>
              <w:rFonts w:cs="Arial"/>
            </w:rPr>
          </w:rPrChange>
        </w:rPr>
        <w:pPrChange w:id="5268" w:author="LGD Puszcza Białowieska" w:date="2025-02-19T11:32:00Z" w16du:dateUtc="2025-02-19T10:32:00Z">
          <w:pPr>
            <w:pStyle w:val="Tekstpodstawowy"/>
            <w:numPr>
              <w:numId w:val="19"/>
            </w:numPr>
            <w:tabs>
              <w:tab w:val="left" w:pos="685"/>
            </w:tabs>
            <w:spacing w:before="3" w:line="244" w:lineRule="exact"/>
            <w:ind w:left="426" w:right="-36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52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Wnioskowanie</w:t>
      </w:r>
      <w:r w:rsidRPr="00070FD7">
        <w:rPr>
          <w:rFonts w:cs="Arial"/>
          <w:spacing w:val="21"/>
          <w:sz w:val="24"/>
          <w:szCs w:val="24"/>
          <w:rPrChange w:id="5270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71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Pr="00070FD7">
        <w:rPr>
          <w:rFonts w:cs="Arial"/>
          <w:spacing w:val="21"/>
          <w:sz w:val="24"/>
          <w:szCs w:val="24"/>
          <w:rPrChange w:id="5272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zwołanie</w:t>
      </w:r>
      <w:r w:rsidRPr="00070FD7">
        <w:rPr>
          <w:rFonts w:cs="Arial"/>
          <w:spacing w:val="21"/>
          <w:sz w:val="24"/>
          <w:szCs w:val="24"/>
          <w:rPrChange w:id="5274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nadzwyczajnego</w:t>
      </w:r>
      <w:r w:rsidRPr="00070FD7">
        <w:rPr>
          <w:rFonts w:cs="Arial"/>
          <w:spacing w:val="16"/>
          <w:sz w:val="24"/>
          <w:szCs w:val="24"/>
          <w:rPrChange w:id="5276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77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21"/>
          <w:sz w:val="24"/>
          <w:szCs w:val="24"/>
          <w:rPrChange w:id="5278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pacing w:val="21"/>
          <w:sz w:val="24"/>
          <w:szCs w:val="24"/>
          <w:rPrChange w:id="5280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18"/>
          <w:sz w:val="24"/>
          <w:szCs w:val="24"/>
          <w:rPrChange w:id="5282" w:author="LGD Puszcza Białowieska" w:date="2025-02-19T11:33:00Z" w16du:dateUtc="2025-02-19T10:33:00Z">
            <w:rPr>
              <w:rFonts w:cs="Arial"/>
              <w:spacing w:val="1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83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18"/>
          <w:sz w:val="24"/>
          <w:szCs w:val="24"/>
          <w:rPrChange w:id="5284" w:author="LGD Puszcza Białowieska" w:date="2025-02-19T11:33:00Z" w16du:dateUtc="2025-02-19T10:33:00Z">
            <w:rPr>
              <w:rFonts w:cs="Arial"/>
              <w:spacing w:val="1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razie</w:t>
      </w:r>
      <w:r w:rsidRPr="00070FD7">
        <w:rPr>
          <w:rFonts w:cs="Arial"/>
          <w:spacing w:val="43"/>
          <w:sz w:val="24"/>
          <w:szCs w:val="24"/>
          <w:rPrChange w:id="5286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stwierdzenia</w:t>
      </w:r>
      <w:r w:rsidRPr="00070FD7">
        <w:rPr>
          <w:rFonts w:cs="Arial"/>
          <w:spacing w:val="39"/>
          <w:sz w:val="24"/>
          <w:szCs w:val="24"/>
          <w:rPrChange w:id="5288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niewywiązywania</w:t>
      </w:r>
      <w:r w:rsidRPr="00070FD7">
        <w:rPr>
          <w:rFonts w:cs="Arial"/>
          <w:spacing w:val="41"/>
          <w:sz w:val="24"/>
          <w:szCs w:val="24"/>
          <w:rPrChange w:id="5290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39"/>
          <w:sz w:val="24"/>
          <w:szCs w:val="24"/>
          <w:rPrChange w:id="5292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93" w:author="LGD Puszcza Białowieska" w:date="2025-02-19T11:33:00Z" w16du:dateUtc="2025-02-19T10:33:00Z">
            <w:rPr>
              <w:rFonts w:cs="Arial"/>
            </w:rPr>
          </w:rPrChange>
        </w:rPr>
        <w:t>przez</w:t>
      </w:r>
      <w:r w:rsidRPr="00070FD7">
        <w:rPr>
          <w:rFonts w:cs="Arial"/>
          <w:spacing w:val="37"/>
          <w:sz w:val="24"/>
          <w:szCs w:val="24"/>
          <w:rPrChange w:id="5294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2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</w:t>
      </w:r>
      <w:r w:rsidRPr="00070FD7">
        <w:rPr>
          <w:rFonts w:cs="Arial"/>
          <w:spacing w:val="39"/>
          <w:sz w:val="24"/>
          <w:szCs w:val="24"/>
          <w:rPrChange w:id="5296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97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39"/>
          <w:sz w:val="24"/>
          <w:szCs w:val="24"/>
          <w:rPrChange w:id="5298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299" w:author="LGD Puszcza Białowieska" w:date="2025-02-19T11:33:00Z" w16du:dateUtc="2025-02-19T10:33:00Z">
            <w:rPr>
              <w:rFonts w:cs="Arial"/>
            </w:rPr>
          </w:rPrChange>
        </w:rPr>
        <w:t>jego</w:t>
      </w:r>
      <w:r w:rsidRPr="00070FD7">
        <w:rPr>
          <w:rFonts w:cs="Arial"/>
          <w:spacing w:val="39"/>
          <w:sz w:val="24"/>
          <w:szCs w:val="24"/>
          <w:rPrChange w:id="5300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statutowych</w:t>
      </w:r>
      <w:r w:rsidRPr="00070FD7">
        <w:rPr>
          <w:rFonts w:cs="Arial"/>
          <w:spacing w:val="40"/>
          <w:sz w:val="24"/>
          <w:szCs w:val="24"/>
          <w:rPrChange w:id="5302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obowiązków,</w:t>
      </w:r>
      <w:r w:rsidRPr="00070FD7">
        <w:rPr>
          <w:rFonts w:cs="Arial"/>
          <w:spacing w:val="42"/>
          <w:sz w:val="24"/>
          <w:szCs w:val="24"/>
          <w:rPrChange w:id="5304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305" w:author="LGD Puszcza Białowieska" w:date="2025-02-19T11:33:00Z" w16du:dateUtc="2025-02-19T10:33:00Z">
            <w:rPr>
              <w:rFonts w:cs="Arial"/>
            </w:rPr>
          </w:rPrChange>
        </w:rPr>
        <w:t>a</w:t>
      </w:r>
      <w:r w:rsidRPr="00070FD7">
        <w:rPr>
          <w:rFonts w:cs="Arial"/>
          <w:spacing w:val="35"/>
          <w:sz w:val="24"/>
          <w:szCs w:val="24"/>
          <w:rPrChange w:id="5306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także</w:t>
      </w:r>
      <w:r w:rsidRPr="00070FD7">
        <w:rPr>
          <w:rFonts w:cs="Arial"/>
          <w:sz w:val="24"/>
          <w:szCs w:val="24"/>
          <w:rPrChange w:id="530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30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prawo</w:t>
      </w:r>
      <w:r w:rsidRPr="00070FD7">
        <w:rPr>
          <w:rFonts w:cs="Arial"/>
          <w:sz w:val="24"/>
          <w:szCs w:val="24"/>
          <w:rPrChange w:id="531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31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żądania</w:t>
      </w:r>
      <w:r w:rsidRPr="00070FD7">
        <w:rPr>
          <w:rFonts w:cs="Arial"/>
          <w:sz w:val="24"/>
          <w:szCs w:val="24"/>
          <w:rPrChange w:id="5312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zwołania</w:t>
      </w:r>
      <w:r w:rsidRPr="00070FD7">
        <w:rPr>
          <w:rFonts w:cs="Arial"/>
          <w:sz w:val="24"/>
          <w:szCs w:val="24"/>
          <w:rPrChange w:id="531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posiedzenia</w:t>
      </w:r>
      <w:r w:rsidRPr="00070FD7">
        <w:rPr>
          <w:rFonts w:cs="Arial"/>
          <w:sz w:val="24"/>
          <w:szCs w:val="24"/>
          <w:rPrChange w:id="531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="001A4FA8" w:rsidRPr="00070FD7">
        <w:rPr>
          <w:rFonts w:cs="Arial"/>
          <w:spacing w:val="-1"/>
          <w:sz w:val="24"/>
          <w:szCs w:val="24"/>
          <w:rPrChange w:id="53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.</w:t>
      </w:r>
    </w:p>
    <w:p w14:paraId="62CF3709" w14:textId="77777777" w:rsidR="002C7AA5" w:rsidRPr="00070FD7" w:rsidRDefault="002C7AA5">
      <w:pPr>
        <w:pStyle w:val="Tekstpodstawowy"/>
        <w:numPr>
          <w:ilvl w:val="0"/>
          <w:numId w:val="19"/>
        </w:numPr>
        <w:tabs>
          <w:tab w:val="left" w:pos="685"/>
        </w:tabs>
        <w:spacing w:line="276" w:lineRule="auto"/>
        <w:ind w:left="426" w:right="-36" w:hanging="284"/>
        <w:rPr>
          <w:rFonts w:cs="Arial"/>
          <w:sz w:val="24"/>
          <w:szCs w:val="24"/>
          <w:rPrChange w:id="5319" w:author="LGD Puszcza Białowieska" w:date="2025-02-19T11:33:00Z" w16du:dateUtc="2025-02-19T10:33:00Z">
            <w:rPr>
              <w:rFonts w:cs="Arial"/>
            </w:rPr>
          </w:rPrChange>
        </w:rPr>
        <w:pPrChange w:id="5320" w:author="LGD Puszcza Białowieska" w:date="2025-02-19T11:32:00Z" w16du:dateUtc="2025-02-19T10:32:00Z">
          <w:pPr>
            <w:pStyle w:val="Tekstpodstawowy"/>
            <w:numPr>
              <w:numId w:val="19"/>
            </w:numPr>
            <w:tabs>
              <w:tab w:val="left" w:pos="685"/>
            </w:tabs>
            <w:spacing w:before="3" w:line="244" w:lineRule="exact"/>
            <w:ind w:left="426" w:right="-36" w:hanging="284"/>
          </w:pPr>
        </w:pPrChange>
      </w:pPr>
      <w:r w:rsidRPr="00070FD7">
        <w:rPr>
          <w:rFonts w:cs="Arial"/>
          <w:spacing w:val="-1"/>
          <w:sz w:val="24"/>
          <w:szCs w:val="24"/>
          <w:rPrChange w:id="53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Ustalanie wysokości wynagrodzenia Członkom Zarządu </w:t>
      </w:r>
      <w:r w:rsidRPr="00070FD7">
        <w:rPr>
          <w:rFonts w:cs="Arial"/>
          <w:sz w:val="24"/>
          <w:szCs w:val="24"/>
          <w:rPrChange w:id="5322" w:author="LGD Puszcza Białowieska" w:date="2025-02-19T11:33:00Z" w16du:dateUtc="2025-02-19T10:33:00Z">
            <w:rPr>
              <w:rFonts w:cs="Arial"/>
            </w:rPr>
          </w:rPrChange>
        </w:rPr>
        <w:t>za czynności wykonywane w związku z pełnioną funkcją</w:t>
      </w:r>
    </w:p>
    <w:p w14:paraId="427F4231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5323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324" w:author="LGD Puszcza Białowieska" w:date="2025-02-19T11:32:00Z" w16du:dateUtc="2025-02-19T10:32:00Z">
          <w:pPr>
            <w:spacing w:before="4"/>
          </w:pPr>
        </w:pPrChange>
      </w:pPr>
    </w:p>
    <w:p w14:paraId="271B1730" w14:textId="3282FED1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5325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326" w:author="LGD Puszcza Białowieska" w:date="2025-02-19T11:32:00Z" w16du:dateUtc="2025-02-19T10:32:00Z">
          <w:pPr>
            <w:pStyle w:val="Nagwek11"/>
            <w:spacing w:line="251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5327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5328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532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39</w:delText>
        </w:r>
      </w:del>
      <w:ins w:id="5330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533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3</w:t>
        </w:r>
        <w:r w:rsidR="00B54D19">
          <w:rPr>
            <w:rFonts w:cs="Arial"/>
            <w:spacing w:val="-1"/>
            <w:sz w:val="24"/>
            <w:szCs w:val="24"/>
          </w:rPr>
          <w:t>8</w:t>
        </w:r>
      </w:ins>
    </w:p>
    <w:p w14:paraId="5555478E" w14:textId="77777777" w:rsidR="00482511" w:rsidRPr="00070FD7" w:rsidRDefault="00EA3ED2">
      <w:pPr>
        <w:pStyle w:val="Tekstpodstawowy"/>
        <w:spacing w:line="276" w:lineRule="auto"/>
        <w:ind w:left="118" w:right="112" w:firstLine="0"/>
        <w:rPr>
          <w:rFonts w:cs="Arial"/>
          <w:sz w:val="24"/>
          <w:szCs w:val="24"/>
          <w:rPrChange w:id="5332" w:author="LGD Puszcza Białowieska" w:date="2025-02-19T11:33:00Z" w16du:dateUtc="2025-02-19T10:33:00Z">
            <w:rPr>
              <w:rFonts w:cs="Arial"/>
            </w:rPr>
          </w:rPrChange>
        </w:rPr>
        <w:pPrChange w:id="5333" w:author="LGD Puszcza Białowieska" w:date="2025-02-19T11:32:00Z" w16du:dateUtc="2025-02-19T10:32:00Z">
          <w:pPr>
            <w:pStyle w:val="Tekstpodstawowy"/>
            <w:spacing w:before="9" w:line="244" w:lineRule="exact"/>
            <w:ind w:left="118" w:right="112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53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Przewodniczący</w:t>
      </w:r>
      <w:r w:rsidRPr="00070FD7">
        <w:rPr>
          <w:rFonts w:cs="Arial"/>
          <w:spacing w:val="56"/>
          <w:sz w:val="24"/>
          <w:szCs w:val="24"/>
          <w:rPrChange w:id="5335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pacing w:val="57"/>
          <w:sz w:val="24"/>
          <w:szCs w:val="24"/>
          <w:rPrChange w:id="5337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</w:t>
      </w:r>
      <w:r w:rsidRPr="00070FD7">
        <w:rPr>
          <w:rFonts w:cs="Arial"/>
          <w:spacing w:val="60"/>
          <w:sz w:val="24"/>
          <w:szCs w:val="24"/>
          <w:rPrChange w:id="5339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58"/>
          <w:sz w:val="24"/>
          <w:szCs w:val="24"/>
          <w:rPrChange w:id="5341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upoważniony</w:t>
      </w:r>
      <w:r w:rsidRPr="00070FD7">
        <w:rPr>
          <w:rFonts w:cs="Arial"/>
          <w:spacing w:val="56"/>
          <w:sz w:val="24"/>
          <w:szCs w:val="24"/>
          <w:rPrChange w:id="5343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56"/>
          <w:sz w:val="24"/>
          <w:szCs w:val="24"/>
          <w:rPrChange w:id="5345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niego</w:t>
      </w:r>
      <w:r w:rsidRPr="00070FD7">
        <w:rPr>
          <w:rFonts w:cs="Arial"/>
          <w:spacing w:val="59"/>
          <w:sz w:val="24"/>
          <w:szCs w:val="24"/>
          <w:rPrChange w:id="5347" w:author="LGD Puszcza Białowieska" w:date="2025-02-19T11:33:00Z" w16du:dateUtc="2025-02-19T10:33:00Z">
            <w:rPr>
              <w:rFonts w:cs="Arial"/>
              <w:spacing w:val="5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członek</w:t>
      </w:r>
      <w:r w:rsidRPr="00070FD7">
        <w:rPr>
          <w:rFonts w:cs="Arial"/>
          <w:spacing w:val="58"/>
          <w:sz w:val="24"/>
          <w:szCs w:val="24"/>
          <w:rPrChange w:id="5349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pacing w:val="57"/>
          <w:sz w:val="24"/>
          <w:szCs w:val="24"/>
          <w:rPrChange w:id="5351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pacing w:val="47"/>
          <w:sz w:val="24"/>
          <w:szCs w:val="24"/>
          <w:rPrChange w:id="5353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uczestniczyć</w:t>
      </w:r>
      <w:r w:rsidRPr="00070FD7">
        <w:rPr>
          <w:rFonts w:cs="Arial"/>
          <w:sz w:val="24"/>
          <w:szCs w:val="24"/>
          <w:rPrChange w:id="5355" w:author="LGD Puszcza Białowieska" w:date="2025-02-19T11:33:00Z" w16du:dateUtc="2025-02-19T10:33:00Z">
            <w:rPr>
              <w:rFonts w:cs="Arial"/>
            </w:rPr>
          </w:rPrChange>
        </w:rPr>
        <w:t xml:space="preserve"> w</w:t>
      </w:r>
      <w:r w:rsidRPr="00070FD7">
        <w:rPr>
          <w:rFonts w:cs="Arial"/>
          <w:spacing w:val="-3"/>
          <w:sz w:val="24"/>
          <w:szCs w:val="24"/>
          <w:rPrChange w:id="5356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posiedzeniach</w:t>
      </w:r>
      <w:r w:rsidRPr="00070FD7">
        <w:rPr>
          <w:rFonts w:cs="Arial"/>
          <w:sz w:val="24"/>
          <w:szCs w:val="24"/>
          <w:rPrChange w:id="535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z w:val="24"/>
          <w:szCs w:val="24"/>
          <w:rPrChange w:id="5360" w:author="LGD Puszcza Białowieska" w:date="2025-02-19T11:33:00Z" w16du:dateUtc="2025-02-19T10:33:00Z">
            <w:rPr>
              <w:rFonts w:cs="Arial"/>
            </w:rPr>
          </w:rPrChange>
        </w:rPr>
        <w:t xml:space="preserve"> LGD</w:t>
      </w:r>
      <w:r w:rsidRPr="00070FD7">
        <w:rPr>
          <w:rFonts w:cs="Arial"/>
          <w:spacing w:val="-3"/>
          <w:sz w:val="24"/>
          <w:szCs w:val="24"/>
          <w:rPrChange w:id="536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„PB” </w:t>
      </w:r>
      <w:r w:rsidRPr="00070FD7">
        <w:rPr>
          <w:rFonts w:cs="Arial"/>
          <w:sz w:val="24"/>
          <w:szCs w:val="24"/>
          <w:rPrChange w:id="5363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-2"/>
          <w:sz w:val="24"/>
          <w:szCs w:val="24"/>
          <w:rPrChange w:id="536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głosem</w:t>
      </w:r>
      <w:r w:rsidRPr="00070FD7">
        <w:rPr>
          <w:rFonts w:cs="Arial"/>
          <w:spacing w:val="2"/>
          <w:sz w:val="24"/>
          <w:szCs w:val="24"/>
          <w:rPrChange w:id="536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36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doradczym.</w:t>
      </w:r>
    </w:p>
    <w:p w14:paraId="43A6F87D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5368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369" w:author="LGD Puszcza Białowieska" w:date="2025-02-19T11:32:00Z" w16du:dateUtc="2025-02-19T10:32:00Z">
          <w:pPr>
            <w:spacing w:before="4"/>
          </w:pPr>
        </w:pPrChange>
      </w:pPr>
    </w:p>
    <w:p w14:paraId="7797AE72" w14:textId="2B8C9BCA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5370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371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5372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5373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537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40</w:delText>
        </w:r>
      </w:del>
      <w:ins w:id="5375" w:author="LGD Puszcza Białowieska" w:date="2025-02-24T09:46:00Z" w16du:dateUtc="2025-02-24T08:46:00Z">
        <w:r w:rsidR="00B54D19">
          <w:rPr>
            <w:rFonts w:cs="Arial"/>
            <w:spacing w:val="-1"/>
            <w:sz w:val="24"/>
            <w:szCs w:val="24"/>
          </w:rPr>
          <w:t>39</w:t>
        </w:r>
      </w:ins>
    </w:p>
    <w:p w14:paraId="110C3FDB" w14:textId="77777777" w:rsidR="00482511" w:rsidRPr="00070FD7" w:rsidRDefault="00EA3ED2">
      <w:pPr>
        <w:pStyle w:val="Tekstpodstawowy"/>
        <w:numPr>
          <w:ilvl w:val="0"/>
          <w:numId w:val="5"/>
        </w:numPr>
        <w:tabs>
          <w:tab w:val="left" w:pos="402"/>
        </w:tabs>
        <w:spacing w:line="276" w:lineRule="auto"/>
        <w:ind w:right="113" w:hanging="360"/>
        <w:rPr>
          <w:rFonts w:cs="Arial"/>
          <w:sz w:val="24"/>
          <w:szCs w:val="24"/>
          <w:rPrChange w:id="5376" w:author="LGD Puszcza Białowieska" w:date="2025-02-19T11:33:00Z" w16du:dateUtc="2025-02-19T10:33:00Z">
            <w:rPr>
              <w:rFonts w:cs="Arial"/>
            </w:rPr>
          </w:rPrChange>
        </w:rPr>
        <w:pPrChange w:id="5377" w:author="LGD Puszcza Białowieska" w:date="2025-02-19T11:32:00Z" w16du:dateUtc="2025-02-19T10:32:00Z">
          <w:pPr>
            <w:pStyle w:val="Tekstpodstawowy"/>
            <w:numPr>
              <w:numId w:val="5"/>
            </w:numPr>
            <w:tabs>
              <w:tab w:val="left" w:pos="402"/>
            </w:tabs>
            <w:spacing w:before="5" w:line="248" w:lineRule="exact"/>
            <w:ind w:right="113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53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</w:t>
      </w:r>
      <w:r w:rsidRPr="00070FD7">
        <w:rPr>
          <w:rFonts w:cs="Arial"/>
          <w:spacing w:val="10"/>
          <w:sz w:val="24"/>
          <w:szCs w:val="24"/>
          <w:rPrChange w:id="5379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można</w:t>
      </w:r>
      <w:r w:rsidRPr="00070FD7">
        <w:rPr>
          <w:rFonts w:cs="Arial"/>
          <w:spacing w:val="10"/>
          <w:sz w:val="24"/>
          <w:szCs w:val="24"/>
          <w:rPrChange w:id="5381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łączyć</w:t>
      </w:r>
      <w:r w:rsidRPr="00070FD7">
        <w:rPr>
          <w:rFonts w:cs="Arial"/>
          <w:spacing w:val="10"/>
          <w:sz w:val="24"/>
          <w:szCs w:val="24"/>
          <w:rPrChange w:id="5383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członkostwa</w:t>
      </w:r>
      <w:r w:rsidRPr="00070FD7">
        <w:rPr>
          <w:rFonts w:cs="Arial"/>
          <w:spacing w:val="10"/>
          <w:sz w:val="24"/>
          <w:szCs w:val="24"/>
          <w:rPrChange w:id="5385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38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7"/>
          <w:sz w:val="24"/>
          <w:szCs w:val="24"/>
          <w:rPrChange w:id="5387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pacing w:val="9"/>
          <w:sz w:val="24"/>
          <w:szCs w:val="24"/>
          <w:rPrChange w:id="5389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</w:t>
      </w:r>
      <w:r w:rsidRPr="00070FD7">
        <w:rPr>
          <w:rFonts w:cs="Arial"/>
          <w:spacing w:val="12"/>
          <w:sz w:val="24"/>
          <w:szCs w:val="24"/>
          <w:rPrChange w:id="5391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392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8"/>
          <w:sz w:val="24"/>
          <w:szCs w:val="24"/>
          <w:rPrChange w:id="5393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3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pełnieniem</w:t>
      </w:r>
      <w:r w:rsidRPr="00070FD7">
        <w:rPr>
          <w:rFonts w:cs="Arial"/>
          <w:spacing w:val="9"/>
          <w:sz w:val="24"/>
          <w:szCs w:val="24"/>
          <w:rPrChange w:id="5395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396" w:author="LGD Puszcza Białowieska" w:date="2025-02-19T11:33:00Z" w16du:dateUtc="2025-02-19T10:33:00Z">
            <w:rPr>
              <w:rFonts w:cs="Arial"/>
            </w:rPr>
          </w:rPrChange>
        </w:rPr>
        <w:t>funkcji</w:t>
      </w:r>
      <w:r w:rsidRPr="00070FD7">
        <w:rPr>
          <w:rFonts w:cs="Arial"/>
          <w:spacing w:val="5"/>
          <w:sz w:val="24"/>
          <w:szCs w:val="24"/>
          <w:rPrChange w:id="5397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398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7"/>
          <w:sz w:val="24"/>
          <w:szCs w:val="24"/>
          <w:rPrChange w:id="5399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Zarządzie</w:t>
      </w:r>
      <w:r w:rsidRPr="00070FD7">
        <w:rPr>
          <w:rFonts w:cs="Arial"/>
          <w:spacing w:val="10"/>
          <w:sz w:val="24"/>
          <w:szCs w:val="24"/>
          <w:rPrChange w:id="5401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02" w:author="LGD Puszcza Białowieska" w:date="2025-02-19T11:33:00Z" w16du:dateUtc="2025-02-19T10:33:00Z">
            <w:rPr>
              <w:rFonts w:cs="Arial"/>
            </w:rPr>
          </w:rPrChange>
        </w:rPr>
        <w:t>lub</w:t>
      </w:r>
      <w:r w:rsidRPr="00070FD7">
        <w:rPr>
          <w:rFonts w:cs="Arial"/>
          <w:spacing w:val="33"/>
          <w:sz w:val="24"/>
          <w:szCs w:val="24"/>
          <w:rPrChange w:id="5403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04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-2"/>
          <w:sz w:val="24"/>
          <w:szCs w:val="24"/>
          <w:rPrChange w:id="540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etatowym</w:t>
      </w:r>
      <w:r w:rsidRPr="00070FD7">
        <w:rPr>
          <w:rFonts w:cs="Arial"/>
          <w:spacing w:val="2"/>
          <w:sz w:val="24"/>
          <w:szCs w:val="24"/>
          <w:rPrChange w:id="5407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stosunkiem</w:t>
      </w:r>
      <w:r w:rsidRPr="00070FD7">
        <w:rPr>
          <w:rFonts w:cs="Arial"/>
          <w:spacing w:val="-3"/>
          <w:sz w:val="24"/>
          <w:szCs w:val="24"/>
          <w:rPrChange w:id="5409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pracy</w:t>
      </w:r>
      <w:r w:rsidRPr="00070FD7">
        <w:rPr>
          <w:rFonts w:cs="Arial"/>
          <w:spacing w:val="-2"/>
          <w:sz w:val="24"/>
          <w:szCs w:val="24"/>
          <w:rPrChange w:id="541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12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-3"/>
          <w:sz w:val="24"/>
          <w:szCs w:val="24"/>
          <w:rPrChange w:id="5413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14" w:author="LGD Puszcza Białowieska" w:date="2025-02-19T11:33:00Z" w16du:dateUtc="2025-02-19T10:33:00Z">
            <w:rPr>
              <w:rFonts w:cs="Arial"/>
            </w:rPr>
          </w:rPrChange>
        </w:rPr>
        <w:t xml:space="preserve">LGD </w:t>
      </w:r>
      <w:r w:rsidRPr="00070FD7">
        <w:rPr>
          <w:rFonts w:cs="Arial"/>
          <w:spacing w:val="-1"/>
          <w:sz w:val="24"/>
          <w:szCs w:val="24"/>
          <w:rPrChange w:id="54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„PB”.</w:t>
      </w:r>
    </w:p>
    <w:p w14:paraId="1DFA7287" w14:textId="77777777" w:rsidR="00482511" w:rsidRPr="00070FD7" w:rsidRDefault="00EA3ED2">
      <w:pPr>
        <w:pStyle w:val="Tekstpodstawowy"/>
        <w:numPr>
          <w:ilvl w:val="0"/>
          <w:numId w:val="5"/>
        </w:numPr>
        <w:tabs>
          <w:tab w:val="left" w:pos="402"/>
        </w:tabs>
        <w:spacing w:line="276" w:lineRule="auto"/>
        <w:ind w:left="401" w:hanging="283"/>
        <w:rPr>
          <w:rFonts w:cs="Arial"/>
          <w:sz w:val="24"/>
          <w:szCs w:val="24"/>
          <w:rPrChange w:id="5416" w:author="LGD Puszcza Białowieska" w:date="2025-02-19T11:33:00Z" w16du:dateUtc="2025-02-19T10:33:00Z">
            <w:rPr>
              <w:rFonts w:cs="Arial"/>
            </w:rPr>
          </w:rPrChange>
        </w:rPr>
        <w:pPrChange w:id="5417" w:author="LGD Puszcza Białowieska" w:date="2025-02-19T11:32:00Z" w16du:dateUtc="2025-02-19T10:32:00Z">
          <w:pPr>
            <w:pStyle w:val="Tekstpodstawowy"/>
            <w:numPr>
              <w:numId w:val="5"/>
            </w:numPr>
            <w:tabs>
              <w:tab w:val="left" w:pos="402"/>
            </w:tabs>
            <w:spacing w:line="239" w:lineRule="exact"/>
            <w:ind w:left="401" w:hanging="283"/>
          </w:pPr>
        </w:pPrChange>
      </w:pPr>
      <w:r w:rsidRPr="00070FD7">
        <w:rPr>
          <w:rFonts w:cs="Arial"/>
          <w:spacing w:val="-1"/>
          <w:sz w:val="24"/>
          <w:szCs w:val="24"/>
          <w:rPrChange w:id="54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z w:val="24"/>
          <w:szCs w:val="24"/>
          <w:rPrChange w:id="541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z w:val="24"/>
          <w:szCs w:val="24"/>
          <w:rPrChange w:id="542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</w:t>
      </w:r>
      <w:r w:rsidRPr="00070FD7">
        <w:rPr>
          <w:rFonts w:cs="Arial"/>
          <w:spacing w:val="2"/>
          <w:sz w:val="24"/>
          <w:szCs w:val="24"/>
          <w:rPrChange w:id="5423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nie</w:t>
      </w:r>
      <w:r w:rsidRPr="00070FD7">
        <w:rPr>
          <w:rFonts w:cs="Arial"/>
          <w:spacing w:val="-2"/>
          <w:sz w:val="24"/>
          <w:szCs w:val="24"/>
          <w:rPrChange w:id="542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mogą:</w:t>
      </w:r>
    </w:p>
    <w:p w14:paraId="2C0860D6" w14:textId="77777777" w:rsidR="00482511" w:rsidRPr="00070FD7" w:rsidRDefault="00EA3ED2">
      <w:pPr>
        <w:pStyle w:val="Tekstpodstawowy"/>
        <w:numPr>
          <w:ilvl w:val="1"/>
          <w:numId w:val="5"/>
        </w:numPr>
        <w:tabs>
          <w:tab w:val="left" w:pos="755"/>
        </w:tabs>
        <w:spacing w:line="276" w:lineRule="auto"/>
        <w:ind w:right="113" w:hanging="283"/>
        <w:rPr>
          <w:rFonts w:cs="Arial"/>
          <w:sz w:val="24"/>
          <w:szCs w:val="24"/>
          <w:rPrChange w:id="5427" w:author="LGD Puszcza Białowieska" w:date="2025-02-19T11:33:00Z" w16du:dateUtc="2025-02-19T10:33:00Z">
            <w:rPr>
              <w:rFonts w:cs="Arial"/>
            </w:rPr>
          </w:rPrChange>
        </w:rPr>
        <w:pPrChange w:id="5428" w:author="LGD Puszcza Białowieska" w:date="2025-02-19T11:32:00Z" w16du:dateUtc="2025-02-19T10:32:00Z">
          <w:pPr>
            <w:pStyle w:val="Tekstpodstawowy"/>
            <w:numPr>
              <w:ilvl w:val="1"/>
              <w:numId w:val="5"/>
            </w:numPr>
            <w:tabs>
              <w:tab w:val="left" w:pos="755"/>
            </w:tabs>
            <w:spacing w:before="8" w:line="244" w:lineRule="exact"/>
            <w:ind w:left="684" w:right="113" w:hanging="283"/>
            <w:jc w:val="both"/>
          </w:pPr>
        </w:pPrChange>
      </w:pPr>
      <w:r w:rsidRPr="00070FD7">
        <w:rPr>
          <w:rFonts w:cs="Arial"/>
          <w:spacing w:val="-2"/>
          <w:sz w:val="24"/>
          <w:szCs w:val="24"/>
          <w:rPrChange w:id="542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pozostawać</w:t>
      </w:r>
      <w:r w:rsidRPr="00070FD7">
        <w:rPr>
          <w:rFonts w:cs="Arial"/>
          <w:spacing w:val="35"/>
          <w:sz w:val="24"/>
          <w:szCs w:val="24"/>
          <w:rPrChange w:id="5430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31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32"/>
          <w:sz w:val="24"/>
          <w:szCs w:val="24"/>
          <w:rPrChange w:id="5432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33" w:author="LGD Puszcza Białowieska" w:date="2025-02-19T11:33:00Z" w16du:dateUtc="2025-02-19T10:33:00Z">
            <w:rPr>
              <w:rFonts w:cs="Arial"/>
            </w:rPr>
          </w:rPrChange>
        </w:rPr>
        <w:t>stosunku</w:t>
      </w:r>
      <w:r w:rsidRPr="00070FD7">
        <w:rPr>
          <w:rFonts w:cs="Arial"/>
          <w:spacing w:val="34"/>
          <w:sz w:val="24"/>
          <w:szCs w:val="24"/>
          <w:rPrChange w:id="5434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43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pokrewieństwa,</w:t>
      </w:r>
      <w:r w:rsidRPr="00070FD7">
        <w:rPr>
          <w:rFonts w:cs="Arial"/>
          <w:spacing w:val="34"/>
          <w:sz w:val="24"/>
          <w:szCs w:val="24"/>
          <w:rPrChange w:id="5436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powinowactwa</w:t>
      </w:r>
      <w:r w:rsidRPr="00070FD7">
        <w:rPr>
          <w:rFonts w:cs="Arial"/>
          <w:spacing w:val="35"/>
          <w:sz w:val="24"/>
          <w:szCs w:val="24"/>
          <w:rPrChange w:id="5438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33"/>
          <w:sz w:val="24"/>
          <w:szCs w:val="24"/>
          <w:rPrChange w:id="5440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41" w:author="LGD Puszcza Białowieska" w:date="2025-02-19T11:33:00Z" w16du:dateUtc="2025-02-19T10:33:00Z">
            <w:rPr>
              <w:rFonts w:cs="Arial"/>
            </w:rPr>
          </w:rPrChange>
        </w:rPr>
        <w:t>podległości</w:t>
      </w:r>
      <w:r w:rsidRPr="00070FD7">
        <w:rPr>
          <w:rFonts w:cs="Arial"/>
          <w:spacing w:val="32"/>
          <w:sz w:val="24"/>
          <w:szCs w:val="24"/>
          <w:rPrChange w:id="5442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43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31"/>
          <w:sz w:val="24"/>
          <w:szCs w:val="24"/>
          <w:rPrChange w:id="5444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tytułu</w:t>
      </w:r>
      <w:r w:rsidRPr="00070FD7">
        <w:rPr>
          <w:rFonts w:cs="Arial"/>
          <w:spacing w:val="61"/>
          <w:sz w:val="24"/>
          <w:szCs w:val="24"/>
          <w:rPrChange w:id="5446" w:author="LGD Puszcza Białowieska" w:date="2025-02-19T11:33:00Z" w16du:dateUtc="2025-02-19T10:33:00Z">
            <w:rPr>
              <w:rFonts w:cs="Arial"/>
              <w:spacing w:val="6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zatrudnienia</w:t>
      </w:r>
      <w:r w:rsidRPr="00070FD7">
        <w:rPr>
          <w:rFonts w:cs="Arial"/>
          <w:sz w:val="24"/>
          <w:szCs w:val="24"/>
          <w:rPrChange w:id="5448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2"/>
          <w:sz w:val="24"/>
          <w:szCs w:val="24"/>
          <w:rPrChange w:id="5449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członkami</w:t>
      </w:r>
      <w:r w:rsidRPr="00070FD7">
        <w:rPr>
          <w:rFonts w:cs="Arial"/>
          <w:sz w:val="24"/>
          <w:szCs w:val="24"/>
          <w:rPrChange w:id="545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Zarządu,</w:t>
      </w:r>
    </w:p>
    <w:p w14:paraId="5877C9A2" w14:textId="77777777" w:rsidR="00482511" w:rsidRPr="00070FD7" w:rsidRDefault="00EA3ED2">
      <w:pPr>
        <w:pStyle w:val="Tekstpodstawowy"/>
        <w:numPr>
          <w:ilvl w:val="1"/>
          <w:numId w:val="5"/>
        </w:numPr>
        <w:tabs>
          <w:tab w:val="left" w:pos="721"/>
        </w:tabs>
        <w:spacing w:line="276" w:lineRule="auto"/>
        <w:ind w:left="720" w:hanging="319"/>
        <w:rPr>
          <w:rFonts w:cs="Arial"/>
          <w:sz w:val="24"/>
          <w:szCs w:val="24"/>
          <w:rPrChange w:id="5453" w:author="LGD Puszcza Białowieska" w:date="2025-02-19T11:33:00Z" w16du:dateUtc="2025-02-19T10:33:00Z">
            <w:rPr>
              <w:rFonts w:cs="Arial"/>
            </w:rPr>
          </w:rPrChange>
        </w:rPr>
        <w:pPrChange w:id="5454" w:author="LGD Puszcza Białowieska" w:date="2025-02-19T11:32:00Z" w16du:dateUtc="2025-02-19T10:32:00Z">
          <w:pPr>
            <w:pStyle w:val="Tekstpodstawowy"/>
            <w:numPr>
              <w:ilvl w:val="1"/>
              <w:numId w:val="5"/>
            </w:numPr>
            <w:tabs>
              <w:tab w:val="left" w:pos="721"/>
            </w:tabs>
            <w:spacing w:line="240" w:lineRule="exact"/>
            <w:ind w:left="720" w:hanging="319"/>
          </w:pPr>
        </w:pPrChange>
      </w:pPr>
      <w:r w:rsidRPr="00070FD7">
        <w:rPr>
          <w:rFonts w:cs="Arial"/>
          <w:spacing w:val="-2"/>
          <w:sz w:val="24"/>
          <w:szCs w:val="24"/>
          <w:rPrChange w:id="545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być</w:t>
      </w:r>
      <w:r w:rsidRPr="00070FD7">
        <w:rPr>
          <w:rFonts w:cs="Arial"/>
          <w:sz w:val="24"/>
          <w:szCs w:val="24"/>
          <w:rPrChange w:id="545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skazani</w:t>
      </w:r>
      <w:r w:rsidRPr="00070FD7">
        <w:rPr>
          <w:rFonts w:cs="Arial"/>
          <w:sz w:val="24"/>
          <w:szCs w:val="24"/>
          <w:rPrChange w:id="545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prawomocnym</w:t>
      </w:r>
      <w:r w:rsidRPr="00070FD7">
        <w:rPr>
          <w:rFonts w:cs="Arial"/>
          <w:spacing w:val="2"/>
          <w:sz w:val="24"/>
          <w:szCs w:val="24"/>
          <w:rPrChange w:id="546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61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wyrokiem </w:t>
      </w:r>
      <w:r w:rsidRPr="00070FD7">
        <w:rPr>
          <w:rFonts w:cs="Arial"/>
          <w:spacing w:val="-2"/>
          <w:sz w:val="24"/>
          <w:szCs w:val="24"/>
          <w:rPrChange w:id="546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</w:t>
      </w:r>
      <w:r w:rsidRPr="00070FD7">
        <w:rPr>
          <w:rFonts w:cs="Arial"/>
          <w:sz w:val="24"/>
          <w:szCs w:val="24"/>
          <w:rPrChange w:id="546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przestępstwo</w:t>
      </w:r>
      <w:r w:rsidRPr="00070FD7">
        <w:rPr>
          <w:rFonts w:cs="Arial"/>
          <w:sz w:val="24"/>
          <w:szCs w:val="24"/>
          <w:rPrChange w:id="5465" w:author="LGD Puszcza Białowieska" w:date="2025-02-19T11:33:00Z" w16du:dateUtc="2025-02-19T10:33:00Z">
            <w:rPr>
              <w:rFonts w:cs="Arial"/>
            </w:rPr>
          </w:rPrChange>
        </w:rPr>
        <w:t xml:space="preserve"> z</w:t>
      </w:r>
      <w:r w:rsidRPr="00070FD7">
        <w:rPr>
          <w:rFonts w:cs="Arial"/>
          <w:spacing w:val="-2"/>
          <w:sz w:val="24"/>
          <w:szCs w:val="24"/>
          <w:rPrChange w:id="5466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winy</w:t>
      </w:r>
      <w:r w:rsidRPr="00070FD7">
        <w:rPr>
          <w:rFonts w:cs="Arial"/>
          <w:spacing w:val="-2"/>
          <w:sz w:val="24"/>
          <w:szCs w:val="24"/>
          <w:rPrChange w:id="546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umyślnej,</w:t>
      </w:r>
    </w:p>
    <w:p w14:paraId="067F282B" w14:textId="77777777" w:rsidR="00482511" w:rsidRPr="00070FD7" w:rsidRDefault="00EA3ED2">
      <w:pPr>
        <w:pStyle w:val="Tekstpodstawowy"/>
        <w:numPr>
          <w:ilvl w:val="1"/>
          <w:numId w:val="5"/>
        </w:numPr>
        <w:tabs>
          <w:tab w:val="left" w:pos="693"/>
        </w:tabs>
        <w:spacing w:line="276" w:lineRule="auto"/>
        <w:ind w:right="108" w:hanging="283"/>
        <w:rPr>
          <w:rFonts w:cs="Arial"/>
          <w:sz w:val="24"/>
          <w:szCs w:val="24"/>
          <w:rPrChange w:id="5470" w:author="LGD Puszcza Białowieska" w:date="2025-02-19T11:33:00Z" w16du:dateUtc="2025-02-19T10:33:00Z">
            <w:rPr>
              <w:rFonts w:cs="Arial"/>
            </w:rPr>
          </w:rPrChange>
        </w:rPr>
        <w:pPrChange w:id="5471" w:author="LGD Puszcza Białowieska" w:date="2025-02-19T11:32:00Z" w16du:dateUtc="2025-02-19T10:32:00Z">
          <w:pPr>
            <w:pStyle w:val="Tekstpodstawowy"/>
            <w:numPr>
              <w:ilvl w:val="1"/>
              <w:numId w:val="5"/>
            </w:numPr>
            <w:tabs>
              <w:tab w:val="left" w:pos="693"/>
            </w:tabs>
            <w:spacing w:before="8" w:line="244" w:lineRule="exact"/>
            <w:ind w:left="684" w:right="108" w:hanging="283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54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otrzymywać</w:t>
      </w:r>
      <w:r w:rsidRPr="00070FD7">
        <w:rPr>
          <w:rFonts w:cs="Arial"/>
          <w:spacing w:val="34"/>
          <w:sz w:val="24"/>
          <w:szCs w:val="24"/>
          <w:rPrChange w:id="5473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74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33"/>
          <w:sz w:val="24"/>
          <w:szCs w:val="24"/>
          <w:rPrChange w:id="5475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tytułu</w:t>
      </w:r>
      <w:r w:rsidRPr="00070FD7">
        <w:rPr>
          <w:rFonts w:cs="Arial"/>
          <w:spacing w:val="34"/>
          <w:sz w:val="24"/>
          <w:szCs w:val="24"/>
          <w:rPrChange w:id="5477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członkostwa</w:t>
      </w:r>
      <w:r w:rsidRPr="00070FD7">
        <w:rPr>
          <w:rFonts w:cs="Arial"/>
          <w:spacing w:val="34"/>
          <w:sz w:val="24"/>
          <w:szCs w:val="24"/>
          <w:rPrChange w:id="5479" w:author="LGD Puszcza Białowieska" w:date="2025-02-19T11:33:00Z" w16du:dateUtc="2025-02-19T10:33:00Z">
            <w:rPr>
              <w:rFonts w:cs="Arial"/>
              <w:spacing w:val="3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80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31"/>
          <w:sz w:val="24"/>
          <w:szCs w:val="24"/>
          <w:rPrChange w:id="5481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pacing w:val="31"/>
          <w:sz w:val="24"/>
          <w:szCs w:val="24"/>
          <w:rPrChange w:id="5483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</w:t>
      </w:r>
      <w:r w:rsidRPr="00070FD7">
        <w:rPr>
          <w:rFonts w:cs="Arial"/>
          <w:spacing w:val="33"/>
          <w:sz w:val="24"/>
          <w:szCs w:val="24"/>
          <w:rPrChange w:id="5485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zwrotu</w:t>
      </w:r>
      <w:r w:rsidRPr="00070FD7">
        <w:rPr>
          <w:rFonts w:cs="Arial"/>
          <w:spacing w:val="32"/>
          <w:sz w:val="24"/>
          <w:szCs w:val="24"/>
          <w:rPrChange w:id="5487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poniesionych</w:t>
      </w:r>
      <w:r w:rsidRPr="00070FD7">
        <w:rPr>
          <w:rFonts w:cs="Arial"/>
          <w:spacing w:val="33"/>
          <w:sz w:val="24"/>
          <w:szCs w:val="24"/>
          <w:rPrChange w:id="5489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490" w:author="LGD Puszcza Białowieska" w:date="2025-02-19T11:33:00Z" w16du:dateUtc="2025-02-19T10:33:00Z">
            <w:rPr>
              <w:rFonts w:cs="Arial"/>
            </w:rPr>
          </w:rPrChange>
        </w:rPr>
        <w:t>kosztów</w:t>
      </w:r>
      <w:r w:rsidRPr="00070FD7">
        <w:rPr>
          <w:rFonts w:cs="Arial"/>
          <w:spacing w:val="45"/>
          <w:sz w:val="24"/>
          <w:szCs w:val="24"/>
          <w:rPrChange w:id="5491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z w:val="24"/>
          <w:szCs w:val="24"/>
          <w:rPrChange w:id="549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4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wynagrodzenia.</w:t>
      </w:r>
    </w:p>
    <w:p w14:paraId="5734A4B4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5495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496" w:author="LGD Puszcza Białowieska" w:date="2025-02-19T11:32:00Z" w16du:dateUtc="2025-02-19T10:32:00Z">
          <w:pPr>
            <w:spacing w:before="4"/>
          </w:pPr>
        </w:pPrChange>
      </w:pPr>
    </w:p>
    <w:p w14:paraId="199F783E" w14:textId="77777777" w:rsidR="00A21719" w:rsidRPr="00070FD7" w:rsidRDefault="00A21719">
      <w:pPr>
        <w:spacing w:line="276" w:lineRule="auto"/>
        <w:rPr>
          <w:rFonts w:ascii="Arial" w:eastAsia="Arial" w:hAnsi="Arial" w:cs="Arial"/>
          <w:sz w:val="24"/>
          <w:szCs w:val="24"/>
          <w:rPrChange w:id="5497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498" w:author="LGD Puszcza Białowieska" w:date="2025-02-19T11:32:00Z" w16du:dateUtc="2025-02-19T10:32:00Z">
          <w:pPr>
            <w:spacing w:before="4"/>
          </w:pPr>
        </w:pPrChange>
      </w:pPr>
    </w:p>
    <w:p w14:paraId="15D496C0" w14:textId="400831BC" w:rsidR="00482511" w:rsidRPr="00070FD7" w:rsidRDefault="00EA3ED2">
      <w:pPr>
        <w:pStyle w:val="Nagwek11"/>
        <w:spacing w:line="276" w:lineRule="auto"/>
        <w:ind w:left="0" w:right="-36"/>
        <w:rPr>
          <w:rFonts w:cs="Arial"/>
          <w:b w:val="0"/>
          <w:bCs w:val="0"/>
          <w:sz w:val="24"/>
          <w:szCs w:val="24"/>
          <w:rPrChange w:id="5499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500" w:author="LGD Puszcza Białowieska" w:date="2025-02-19T11:32:00Z" w16du:dateUtc="2025-02-19T10:32:00Z">
          <w:pPr>
            <w:pStyle w:val="Nagwek11"/>
            <w:spacing w:line="244" w:lineRule="exact"/>
            <w:ind w:left="0" w:right="-36"/>
            <w:jc w:val="center"/>
          </w:pPr>
        </w:pPrChange>
      </w:pPr>
      <w:r w:rsidRPr="00070FD7">
        <w:rPr>
          <w:rFonts w:cs="Arial"/>
          <w:spacing w:val="-1"/>
          <w:sz w:val="24"/>
          <w:szCs w:val="24"/>
          <w:rPrChange w:id="55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GOSPODARKA</w:t>
      </w:r>
      <w:r w:rsidR="00FD4337" w:rsidRPr="00070FD7">
        <w:rPr>
          <w:rFonts w:cs="Arial"/>
          <w:spacing w:val="-1"/>
          <w:sz w:val="24"/>
          <w:szCs w:val="24"/>
          <w:rPrChange w:id="55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503" w:author="LGD Puszcza Białowieska" w:date="2025-02-19T11:33:00Z" w16du:dateUtc="2025-02-19T10:33:00Z">
            <w:rPr>
              <w:rFonts w:cs="Arial"/>
            </w:rPr>
          </w:rPrChange>
        </w:rPr>
        <w:t>FINANSOWA</w:t>
      </w:r>
      <w:r w:rsidRPr="00070FD7">
        <w:rPr>
          <w:rFonts w:cs="Arial"/>
          <w:spacing w:val="-7"/>
          <w:sz w:val="24"/>
          <w:szCs w:val="24"/>
          <w:rPrChange w:id="5504" w:author="LGD Puszcza Białowieska" w:date="2025-02-19T11:33:00Z" w16du:dateUtc="2025-02-19T10:33:00Z">
            <w:rPr>
              <w:rFonts w:cs="Arial"/>
              <w:spacing w:val="-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505" w:author="LGD Puszcza Białowieska" w:date="2025-02-19T11:33:00Z" w16du:dateUtc="2025-02-19T10:33:00Z">
            <w:rPr>
              <w:rFonts w:cs="Arial"/>
            </w:rPr>
          </w:rPrChange>
        </w:rPr>
        <w:t xml:space="preserve">LGD </w:t>
      </w:r>
      <w:r w:rsidRPr="00070FD7">
        <w:rPr>
          <w:rFonts w:cs="Arial"/>
          <w:spacing w:val="-1"/>
          <w:sz w:val="24"/>
          <w:szCs w:val="24"/>
          <w:rPrChange w:id="55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</w:p>
    <w:p w14:paraId="17A80E62" w14:textId="77777777" w:rsidR="00482511" w:rsidRPr="00070FD7" w:rsidRDefault="0048251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5507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20"/>
              <w:szCs w:val="20"/>
            </w:rPr>
          </w:rPrChange>
        </w:rPr>
        <w:pPrChange w:id="5508" w:author="LGD Puszcza Białowieska" w:date="2025-02-19T11:32:00Z" w16du:dateUtc="2025-02-19T10:32:00Z">
          <w:pPr>
            <w:spacing w:before="7"/>
          </w:pPr>
        </w:pPrChange>
      </w:pPr>
    </w:p>
    <w:p w14:paraId="253C75C8" w14:textId="763620B0" w:rsidR="00482511" w:rsidRPr="00070FD7" w:rsidRDefault="00EA3ED2">
      <w:pPr>
        <w:spacing w:line="276" w:lineRule="auto"/>
        <w:ind w:left="141" w:right="-36"/>
        <w:rPr>
          <w:rFonts w:ascii="Arial" w:eastAsia="Arial" w:hAnsi="Arial" w:cs="Arial"/>
          <w:sz w:val="24"/>
          <w:szCs w:val="24"/>
          <w:rPrChange w:id="5509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5510" w:author="LGD Puszcza Białowieska" w:date="2025-02-19T11:32:00Z" w16du:dateUtc="2025-02-19T10:32:00Z">
          <w:pPr>
            <w:spacing w:line="251" w:lineRule="exact"/>
            <w:ind w:left="141" w:right="-36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z w:val="24"/>
          <w:szCs w:val="24"/>
          <w:rPrChange w:id="5511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 xml:space="preserve">§ </w:t>
      </w:r>
      <w:del w:id="5512" w:author="LGD Puszcza Białowieska" w:date="2025-02-24T09:46:00Z" w16du:dateUtc="2025-02-24T08:46:00Z">
        <w:r w:rsidRPr="00070FD7" w:rsidDel="00B54D19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5513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delText>41</w:delText>
        </w:r>
      </w:del>
      <w:ins w:id="5514" w:author="LGD Puszcza Białowieska" w:date="2025-02-24T09:46:00Z" w16du:dateUtc="2025-02-24T08:46:00Z">
        <w:r w:rsidR="00B54D19" w:rsidRPr="00070FD7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5515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t>4</w:t>
        </w:r>
        <w:r w:rsidR="00B54D19"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0</w:t>
        </w:r>
      </w:ins>
    </w:p>
    <w:p w14:paraId="1B7F4BA1" w14:textId="77777777" w:rsidR="00114899" w:rsidRPr="00070FD7" w:rsidRDefault="00EA3ED2">
      <w:pPr>
        <w:pStyle w:val="Tekstpodstawowy"/>
        <w:numPr>
          <w:ilvl w:val="0"/>
          <w:numId w:val="4"/>
        </w:numPr>
        <w:spacing w:line="276" w:lineRule="auto"/>
        <w:ind w:left="426" w:right="109" w:hanging="308"/>
        <w:rPr>
          <w:rFonts w:cs="Arial"/>
          <w:sz w:val="24"/>
          <w:szCs w:val="24"/>
          <w:rPrChange w:id="5516" w:author="LGD Puszcza Białowieska" w:date="2025-02-19T11:33:00Z" w16du:dateUtc="2025-02-19T10:33:00Z">
            <w:rPr>
              <w:rFonts w:cs="Arial"/>
            </w:rPr>
          </w:rPrChange>
        </w:rPr>
        <w:pPrChange w:id="5517" w:author="LGD Puszcza Białowieska" w:date="2025-02-19T11:32:00Z" w16du:dateUtc="2025-02-19T10:32:00Z">
          <w:pPr>
            <w:pStyle w:val="Tekstpodstawowy"/>
            <w:numPr>
              <w:numId w:val="4"/>
            </w:numPr>
            <w:spacing w:before="59" w:line="233" w:lineRule="auto"/>
            <w:ind w:left="426" w:right="109" w:hanging="308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55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Majątek</w:t>
      </w:r>
      <w:r w:rsidRPr="00070FD7">
        <w:rPr>
          <w:rFonts w:cs="Arial"/>
          <w:spacing w:val="46"/>
          <w:sz w:val="24"/>
          <w:szCs w:val="24"/>
          <w:rPrChange w:id="5519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</w:t>
      </w:r>
      <w:r w:rsidRPr="00070FD7">
        <w:rPr>
          <w:rFonts w:cs="Arial"/>
          <w:spacing w:val="43"/>
          <w:sz w:val="24"/>
          <w:szCs w:val="24"/>
          <w:rPrChange w:id="5521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42"/>
          <w:sz w:val="24"/>
          <w:szCs w:val="24"/>
          <w:rPrChange w:id="5523" w:author="LGD Puszcza Białowieska" w:date="2025-02-19T11:33:00Z" w16du:dateUtc="2025-02-19T10:33:00Z">
            <w:rPr>
              <w:rFonts w:cs="Arial"/>
              <w:spacing w:val="4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powstaje</w:t>
      </w:r>
      <w:r w:rsidRPr="00070FD7">
        <w:rPr>
          <w:rFonts w:cs="Arial"/>
          <w:spacing w:val="44"/>
          <w:sz w:val="24"/>
          <w:szCs w:val="24"/>
          <w:rPrChange w:id="5525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52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ze</w:t>
      </w:r>
      <w:r w:rsidRPr="00070FD7">
        <w:rPr>
          <w:rFonts w:cs="Arial"/>
          <w:spacing w:val="44"/>
          <w:sz w:val="24"/>
          <w:szCs w:val="24"/>
          <w:rPrChange w:id="5527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składek</w:t>
      </w:r>
      <w:r w:rsidRPr="00070FD7">
        <w:rPr>
          <w:rFonts w:cs="Arial"/>
          <w:spacing w:val="46"/>
          <w:sz w:val="24"/>
          <w:szCs w:val="24"/>
          <w:rPrChange w:id="5529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członkowskich,</w:t>
      </w:r>
      <w:r w:rsidRPr="00070FD7">
        <w:rPr>
          <w:rFonts w:cs="Arial"/>
          <w:spacing w:val="46"/>
          <w:sz w:val="24"/>
          <w:szCs w:val="24"/>
          <w:rPrChange w:id="5531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dotacji,</w:t>
      </w:r>
      <w:r w:rsidRPr="00070FD7">
        <w:rPr>
          <w:rFonts w:cs="Arial"/>
          <w:spacing w:val="45"/>
          <w:sz w:val="24"/>
          <w:szCs w:val="24"/>
          <w:rPrChange w:id="5533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53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środków</w:t>
      </w:r>
      <w:r w:rsidRPr="00070FD7">
        <w:rPr>
          <w:rFonts w:cs="Arial"/>
          <w:spacing w:val="40"/>
          <w:sz w:val="24"/>
          <w:szCs w:val="24"/>
          <w:rPrChange w:id="5535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pomocowych,</w:t>
      </w:r>
      <w:r w:rsidRPr="00070FD7">
        <w:rPr>
          <w:rFonts w:cs="Arial"/>
          <w:spacing w:val="55"/>
          <w:sz w:val="24"/>
          <w:szCs w:val="24"/>
          <w:rPrChange w:id="5537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53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darowizn,</w:t>
      </w:r>
      <w:r w:rsidRPr="00070FD7">
        <w:rPr>
          <w:rFonts w:cs="Arial"/>
          <w:spacing w:val="3"/>
          <w:sz w:val="24"/>
          <w:szCs w:val="24"/>
          <w:rPrChange w:id="5539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spadków,</w:t>
      </w:r>
      <w:r w:rsidRPr="00070FD7">
        <w:rPr>
          <w:rFonts w:cs="Arial"/>
          <w:spacing w:val="3"/>
          <w:sz w:val="24"/>
          <w:szCs w:val="24"/>
          <w:rPrChange w:id="5541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zapisów,</w:t>
      </w:r>
      <w:r w:rsidRPr="00070FD7">
        <w:rPr>
          <w:rFonts w:cs="Arial"/>
          <w:spacing w:val="3"/>
          <w:sz w:val="24"/>
          <w:szCs w:val="24"/>
          <w:rPrChange w:id="5543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dochodów</w:t>
      </w:r>
      <w:r w:rsidRPr="00070FD7">
        <w:rPr>
          <w:rFonts w:cs="Arial"/>
          <w:spacing w:val="1"/>
          <w:sz w:val="24"/>
          <w:szCs w:val="24"/>
          <w:rPrChange w:id="5545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546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2"/>
          <w:sz w:val="24"/>
          <w:szCs w:val="24"/>
          <w:rPrChange w:id="5547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działalności</w:t>
      </w:r>
      <w:r w:rsidRPr="00070FD7">
        <w:rPr>
          <w:rFonts w:cs="Arial"/>
          <w:spacing w:val="3"/>
          <w:sz w:val="24"/>
          <w:szCs w:val="24"/>
          <w:rPrChange w:id="5549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własnej,</w:t>
      </w:r>
      <w:r w:rsidRPr="00070FD7">
        <w:rPr>
          <w:rFonts w:cs="Arial"/>
          <w:spacing w:val="3"/>
          <w:sz w:val="24"/>
          <w:szCs w:val="24"/>
          <w:rPrChange w:id="5551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odsetek</w:t>
      </w:r>
      <w:r w:rsidRPr="00070FD7">
        <w:rPr>
          <w:rFonts w:cs="Arial"/>
          <w:spacing w:val="4"/>
          <w:sz w:val="24"/>
          <w:szCs w:val="24"/>
          <w:rPrChange w:id="5553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55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bankowych,</w:t>
      </w:r>
      <w:r w:rsidRPr="00070FD7">
        <w:rPr>
          <w:rFonts w:cs="Arial"/>
          <w:spacing w:val="69"/>
          <w:sz w:val="24"/>
          <w:szCs w:val="24"/>
          <w:rPrChange w:id="5555" w:author="LGD Puszcza Białowieska" w:date="2025-02-19T11:33:00Z" w16du:dateUtc="2025-02-19T10:33:00Z">
            <w:rPr>
              <w:rFonts w:cs="Arial"/>
              <w:spacing w:val="6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ofiarności</w:t>
      </w:r>
      <w:r w:rsidRPr="00070FD7">
        <w:rPr>
          <w:rFonts w:cs="Arial"/>
          <w:sz w:val="24"/>
          <w:szCs w:val="24"/>
          <w:rPrChange w:id="555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publicznej, opłat</w:t>
      </w:r>
      <w:r w:rsidRPr="00070FD7">
        <w:rPr>
          <w:rFonts w:cs="Arial"/>
          <w:spacing w:val="2"/>
          <w:sz w:val="24"/>
          <w:szCs w:val="24"/>
          <w:rPrChange w:id="555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56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sądowych</w:t>
      </w:r>
      <w:r w:rsidRPr="00070FD7">
        <w:rPr>
          <w:rFonts w:cs="Arial"/>
          <w:sz w:val="24"/>
          <w:szCs w:val="24"/>
          <w:rPrChange w:id="5561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55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rekompensat.</w:t>
      </w:r>
      <w:r w:rsidR="00114899" w:rsidRPr="00070FD7">
        <w:rPr>
          <w:rFonts w:cs="Arial"/>
          <w:spacing w:val="-1"/>
          <w:sz w:val="24"/>
          <w:szCs w:val="24"/>
          <w:rPrChange w:id="55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</w:p>
    <w:p w14:paraId="7D852E62" w14:textId="77777777" w:rsidR="00482511" w:rsidRPr="00070FD7" w:rsidRDefault="00EA3ED2">
      <w:pPr>
        <w:pStyle w:val="Tekstpodstawowy"/>
        <w:numPr>
          <w:ilvl w:val="0"/>
          <w:numId w:val="4"/>
        </w:numPr>
        <w:spacing w:line="276" w:lineRule="auto"/>
        <w:ind w:left="426" w:right="109" w:hanging="308"/>
        <w:rPr>
          <w:rFonts w:cs="Arial"/>
          <w:sz w:val="24"/>
          <w:szCs w:val="24"/>
          <w:rPrChange w:id="5564" w:author="LGD Puszcza Białowieska" w:date="2025-02-19T11:33:00Z" w16du:dateUtc="2025-02-19T10:33:00Z">
            <w:rPr>
              <w:rFonts w:cs="Arial"/>
            </w:rPr>
          </w:rPrChange>
        </w:rPr>
        <w:pPrChange w:id="5565" w:author="LGD Puszcza Białowieska" w:date="2025-02-19T11:32:00Z" w16du:dateUtc="2025-02-19T10:32:00Z">
          <w:pPr>
            <w:pStyle w:val="Tekstpodstawowy"/>
            <w:numPr>
              <w:numId w:val="4"/>
            </w:numPr>
            <w:spacing w:before="59" w:line="233" w:lineRule="auto"/>
            <w:ind w:left="426" w:right="109" w:hanging="308"/>
            <w:jc w:val="both"/>
          </w:pPr>
        </w:pPrChange>
      </w:pPr>
      <w:r w:rsidRPr="00070FD7">
        <w:rPr>
          <w:rFonts w:cs="Arial"/>
          <w:sz w:val="24"/>
          <w:szCs w:val="24"/>
          <w:rPrChange w:id="5566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17"/>
          <w:sz w:val="24"/>
          <w:szCs w:val="24"/>
          <w:rPrChange w:id="5567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16"/>
          <w:sz w:val="24"/>
          <w:szCs w:val="24"/>
          <w:rPrChange w:id="5569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pacing w:val="17"/>
          <w:sz w:val="24"/>
          <w:szCs w:val="24"/>
          <w:rPrChange w:id="5571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prowadzić</w:t>
      </w:r>
      <w:r w:rsidRPr="00070FD7">
        <w:rPr>
          <w:rFonts w:cs="Arial"/>
          <w:spacing w:val="17"/>
          <w:sz w:val="24"/>
          <w:szCs w:val="24"/>
          <w:rPrChange w:id="5573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odpłatną</w:t>
      </w:r>
      <w:r w:rsidRPr="00070FD7">
        <w:rPr>
          <w:rFonts w:cs="Arial"/>
          <w:spacing w:val="17"/>
          <w:sz w:val="24"/>
          <w:szCs w:val="24"/>
          <w:rPrChange w:id="5575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działalność</w:t>
      </w:r>
      <w:r w:rsidRPr="00070FD7">
        <w:rPr>
          <w:rFonts w:cs="Arial"/>
          <w:spacing w:val="18"/>
          <w:sz w:val="24"/>
          <w:szCs w:val="24"/>
          <w:rPrChange w:id="5577" w:author="LGD Puszcza Białowieska" w:date="2025-02-19T11:33:00Z" w16du:dateUtc="2025-02-19T10:33:00Z">
            <w:rPr>
              <w:rFonts w:cs="Arial"/>
              <w:spacing w:val="1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statutową</w:t>
      </w:r>
      <w:r w:rsidRPr="00070FD7">
        <w:rPr>
          <w:rFonts w:cs="Arial"/>
          <w:spacing w:val="17"/>
          <w:sz w:val="24"/>
          <w:szCs w:val="24"/>
          <w:rPrChange w:id="5579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15"/>
          <w:sz w:val="24"/>
          <w:szCs w:val="24"/>
          <w:rPrChange w:id="5581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działalność</w:t>
      </w:r>
      <w:r w:rsidRPr="00070FD7">
        <w:rPr>
          <w:rFonts w:cs="Arial"/>
          <w:spacing w:val="18"/>
          <w:sz w:val="24"/>
          <w:szCs w:val="24"/>
          <w:rPrChange w:id="5583" w:author="LGD Puszcza Białowieska" w:date="2025-02-19T11:33:00Z" w16du:dateUtc="2025-02-19T10:33:00Z">
            <w:rPr>
              <w:rFonts w:cs="Arial"/>
              <w:spacing w:val="1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gospodarczą</w:t>
      </w:r>
      <w:r w:rsidRPr="00070FD7">
        <w:rPr>
          <w:rFonts w:eastAsia="Times New Roman" w:cs="Arial"/>
          <w:spacing w:val="59"/>
          <w:sz w:val="24"/>
          <w:szCs w:val="24"/>
          <w:rPrChange w:id="5585" w:author="LGD Puszcza Białowieska" w:date="2025-02-19T11:33:00Z" w16du:dateUtc="2025-02-19T10:33:00Z">
            <w:rPr>
              <w:rFonts w:ascii="Times New Roman" w:eastAsia="Times New Roman" w:hAnsi="Times New Roman" w:cs="Times New Roman"/>
              <w:spacing w:val="5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według</w:t>
      </w:r>
      <w:r w:rsidRPr="00070FD7">
        <w:rPr>
          <w:rFonts w:cs="Arial"/>
          <w:spacing w:val="41"/>
          <w:sz w:val="24"/>
          <w:szCs w:val="24"/>
          <w:rPrChange w:id="5587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ogólnych</w:t>
      </w:r>
      <w:r w:rsidRPr="00070FD7">
        <w:rPr>
          <w:rFonts w:cs="Arial"/>
          <w:spacing w:val="39"/>
          <w:sz w:val="24"/>
          <w:szCs w:val="24"/>
          <w:rPrChange w:id="5589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zasad</w:t>
      </w:r>
      <w:r w:rsidRPr="00070FD7">
        <w:rPr>
          <w:rFonts w:cs="Arial"/>
          <w:spacing w:val="41"/>
          <w:sz w:val="24"/>
          <w:szCs w:val="24"/>
          <w:rPrChange w:id="5591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określonych</w:t>
      </w:r>
      <w:r w:rsidRPr="00070FD7">
        <w:rPr>
          <w:rFonts w:cs="Arial"/>
          <w:spacing w:val="39"/>
          <w:sz w:val="24"/>
          <w:szCs w:val="24"/>
          <w:rPrChange w:id="5593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59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36"/>
          <w:sz w:val="24"/>
          <w:szCs w:val="24"/>
          <w:rPrChange w:id="5595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odrębnych</w:t>
      </w:r>
      <w:r w:rsidRPr="00070FD7">
        <w:rPr>
          <w:rFonts w:cs="Arial"/>
          <w:spacing w:val="39"/>
          <w:sz w:val="24"/>
          <w:szCs w:val="24"/>
          <w:rPrChange w:id="5597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5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przepisach</w:t>
      </w:r>
      <w:r w:rsidRPr="00070FD7">
        <w:rPr>
          <w:rFonts w:cs="Arial"/>
          <w:spacing w:val="40"/>
          <w:sz w:val="24"/>
          <w:szCs w:val="24"/>
          <w:rPrChange w:id="5599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600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36"/>
          <w:sz w:val="24"/>
          <w:szCs w:val="24"/>
          <w:rPrChange w:id="5601" w:author="LGD Puszcza Białowieska" w:date="2025-02-19T11:33:00Z" w16du:dateUtc="2025-02-19T10:33:00Z">
            <w:rPr>
              <w:rFonts w:cs="Arial"/>
              <w:spacing w:val="3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rozmiarach</w:t>
      </w:r>
      <w:r w:rsidRPr="00070FD7">
        <w:rPr>
          <w:rFonts w:cs="Arial"/>
          <w:spacing w:val="39"/>
          <w:sz w:val="24"/>
          <w:szCs w:val="24"/>
          <w:rPrChange w:id="5603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służących</w:t>
      </w:r>
      <w:r w:rsidRPr="00070FD7">
        <w:rPr>
          <w:rFonts w:cs="Arial"/>
          <w:spacing w:val="43"/>
          <w:sz w:val="24"/>
          <w:szCs w:val="24"/>
          <w:rPrChange w:id="5605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realizacji</w:t>
      </w:r>
      <w:r w:rsidRPr="00070FD7">
        <w:rPr>
          <w:rFonts w:cs="Arial"/>
          <w:sz w:val="24"/>
          <w:szCs w:val="24"/>
          <w:rPrChange w:id="560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celów</w:t>
      </w:r>
      <w:r w:rsidRPr="00070FD7">
        <w:rPr>
          <w:rFonts w:cs="Arial"/>
          <w:spacing w:val="-3"/>
          <w:sz w:val="24"/>
          <w:szCs w:val="24"/>
          <w:rPrChange w:id="5609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statutowych.</w:t>
      </w:r>
    </w:p>
    <w:p w14:paraId="79517011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5611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612" w:author="LGD Puszcza Białowieska" w:date="2025-02-19T11:32:00Z" w16du:dateUtc="2025-02-19T10:32:00Z">
          <w:pPr>
            <w:spacing w:before="8"/>
          </w:pPr>
        </w:pPrChange>
      </w:pPr>
    </w:p>
    <w:p w14:paraId="44452FCA" w14:textId="0158106D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5613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614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5615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5616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5617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42</w:delText>
        </w:r>
      </w:del>
      <w:ins w:id="5618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561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4</w:t>
        </w:r>
        <w:r w:rsidR="00B54D19">
          <w:rPr>
            <w:rFonts w:cs="Arial"/>
            <w:spacing w:val="-1"/>
            <w:sz w:val="24"/>
            <w:szCs w:val="24"/>
          </w:rPr>
          <w:t>1</w:t>
        </w:r>
      </w:ins>
    </w:p>
    <w:p w14:paraId="2D473CB7" w14:textId="77777777" w:rsidR="00482511" w:rsidRPr="00070FD7" w:rsidRDefault="00EA3ED2">
      <w:pPr>
        <w:pStyle w:val="Tekstpodstawowy"/>
        <w:spacing w:line="276" w:lineRule="auto"/>
        <w:ind w:left="118" w:right="112" w:firstLine="0"/>
        <w:rPr>
          <w:rFonts w:cs="Arial"/>
          <w:sz w:val="24"/>
          <w:szCs w:val="24"/>
          <w:rPrChange w:id="5620" w:author="LGD Puszcza Białowieska" w:date="2025-02-19T11:33:00Z" w16du:dateUtc="2025-02-19T10:33:00Z">
            <w:rPr>
              <w:rFonts w:cs="Arial"/>
            </w:rPr>
          </w:rPrChange>
        </w:rPr>
        <w:pPrChange w:id="5621" w:author="LGD Puszcza Białowieska" w:date="2025-02-19T11:32:00Z" w16du:dateUtc="2025-02-19T10:32:00Z">
          <w:pPr>
            <w:pStyle w:val="Tekstpodstawowy"/>
            <w:spacing w:before="5" w:line="248" w:lineRule="exact"/>
            <w:ind w:left="118" w:right="112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56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Wszystkie</w:t>
      </w:r>
      <w:r w:rsidRPr="00070FD7">
        <w:rPr>
          <w:rFonts w:cs="Arial"/>
          <w:spacing w:val="5"/>
          <w:sz w:val="24"/>
          <w:szCs w:val="24"/>
          <w:rPrChange w:id="5623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dochody</w:t>
      </w:r>
      <w:r w:rsidRPr="00070FD7">
        <w:rPr>
          <w:rFonts w:cs="Arial"/>
          <w:spacing w:val="3"/>
          <w:sz w:val="24"/>
          <w:szCs w:val="24"/>
          <w:rPrChange w:id="5625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626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5"/>
          <w:sz w:val="24"/>
          <w:szCs w:val="24"/>
          <w:rPrChange w:id="5627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6"/>
          <w:sz w:val="24"/>
          <w:szCs w:val="24"/>
          <w:rPrChange w:id="5629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służą</w:t>
      </w:r>
      <w:r w:rsidRPr="00070FD7">
        <w:rPr>
          <w:rFonts w:cs="Arial"/>
          <w:spacing w:val="4"/>
          <w:sz w:val="24"/>
          <w:szCs w:val="24"/>
          <w:rPrChange w:id="5631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realizacji</w:t>
      </w:r>
      <w:r w:rsidRPr="00070FD7">
        <w:rPr>
          <w:rFonts w:cs="Arial"/>
          <w:spacing w:val="5"/>
          <w:sz w:val="24"/>
          <w:szCs w:val="24"/>
          <w:rPrChange w:id="5633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celów</w:t>
      </w:r>
      <w:r w:rsidRPr="00070FD7">
        <w:rPr>
          <w:rFonts w:cs="Arial"/>
          <w:spacing w:val="2"/>
          <w:sz w:val="24"/>
          <w:szCs w:val="24"/>
          <w:rPrChange w:id="5635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statutowych</w:t>
      </w:r>
      <w:r w:rsidRPr="00070FD7">
        <w:rPr>
          <w:rFonts w:cs="Arial"/>
          <w:spacing w:val="5"/>
          <w:sz w:val="24"/>
          <w:szCs w:val="24"/>
          <w:rPrChange w:id="5637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638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5"/>
          <w:sz w:val="24"/>
          <w:szCs w:val="24"/>
          <w:rPrChange w:id="5639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Lokalnej</w:t>
      </w:r>
      <w:r w:rsidRPr="00070FD7">
        <w:rPr>
          <w:rFonts w:cs="Arial"/>
          <w:spacing w:val="7"/>
          <w:sz w:val="24"/>
          <w:szCs w:val="24"/>
          <w:rPrChange w:id="5641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Strategii</w:t>
      </w:r>
      <w:r w:rsidRPr="00070FD7">
        <w:rPr>
          <w:rFonts w:cs="Arial"/>
          <w:spacing w:val="5"/>
          <w:sz w:val="24"/>
          <w:szCs w:val="24"/>
          <w:rPrChange w:id="5643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Rozwoju</w:t>
      </w:r>
      <w:r w:rsidRPr="00070FD7">
        <w:rPr>
          <w:rFonts w:cs="Arial"/>
          <w:spacing w:val="69"/>
          <w:sz w:val="24"/>
          <w:szCs w:val="24"/>
          <w:rPrChange w:id="5645" w:author="LGD Puszcza Białowieska" w:date="2025-02-19T11:33:00Z" w16du:dateUtc="2025-02-19T10:33:00Z">
            <w:rPr>
              <w:rFonts w:cs="Arial"/>
              <w:spacing w:val="6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646" w:author="LGD Puszcza Białowieska" w:date="2025-02-19T11:33:00Z" w16du:dateUtc="2025-02-19T10:33:00Z">
            <w:rPr>
              <w:rFonts w:cs="Arial"/>
            </w:rPr>
          </w:rPrChange>
        </w:rPr>
        <w:t xml:space="preserve">w </w:t>
      </w:r>
      <w:r w:rsidRPr="00070FD7">
        <w:rPr>
          <w:rFonts w:cs="Arial"/>
          <w:spacing w:val="-1"/>
          <w:sz w:val="24"/>
          <w:szCs w:val="24"/>
          <w:rPrChange w:id="564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zakresie</w:t>
      </w:r>
      <w:r w:rsidRPr="00070FD7">
        <w:rPr>
          <w:rFonts w:cs="Arial"/>
          <w:spacing w:val="-2"/>
          <w:sz w:val="24"/>
          <w:szCs w:val="24"/>
          <w:rPrChange w:id="564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określonym</w:t>
      </w:r>
      <w:r w:rsidRPr="00070FD7">
        <w:rPr>
          <w:rFonts w:cs="Arial"/>
          <w:spacing w:val="2"/>
          <w:sz w:val="24"/>
          <w:szCs w:val="24"/>
          <w:rPrChange w:id="565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niniejszym</w:t>
      </w:r>
      <w:r w:rsidRPr="00070FD7">
        <w:rPr>
          <w:rFonts w:cs="Arial"/>
          <w:spacing w:val="2"/>
          <w:sz w:val="24"/>
          <w:szCs w:val="24"/>
          <w:rPrChange w:id="5652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Statutem.</w:t>
      </w:r>
    </w:p>
    <w:p w14:paraId="20F0F447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5654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655" w:author="LGD Puszcza Białowieska" w:date="2025-02-19T11:32:00Z" w16du:dateUtc="2025-02-19T10:32:00Z">
          <w:pPr>
            <w:spacing w:before="4"/>
          </w:pPr>
        </w:pPrChange>
      </w:pPr>
    </w:p>
    <w:p w14:paraId="56D7F952" w14:textId="115BF0D8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5656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657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5658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5659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566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43</w:delText>
        </w:r>
      </w:del>
      <w:ins w:id="5661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5662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4</w:t>
        </w:r>
        <w:r w:rsidR="00B54D19">
          <w:rPr>
            <w:rFonts w:cs="Arial"/>
            <w:spacing w:val="-1"/>
            <w:sz w:val="24"/>
            <w:szCs w:val="24"/>
          </w:rPr>
          <w:t>2</w:t>
        </w:r>
      </w:ins>
    </w:p>
    <w:p w14:paraId="36849B1A" w14:textId="77777777" w:rsidR="00482511" w:rsidRPr="00070FD7" w:rsidRDefault="00EA3ED2">
      <w:pPr>
        <w:pStyle w:val="Tekstpodstawowy"/>
        <w:spacing w:line="276" w:lineRule="auto"/>
        <w:ind w:left="118" w:firstLine="0"/>
        <w:rPr>
          <w:rFonts w:cs="Arial"/>
          <w:sz w:val="24"/>
          <w:szCs w:val="24"/>
          <w:rPrChange w:id="5663" w:author="LGD Puszcza Białowieska" w:date="2025-02-19T11:33:00Z" w16du:dateUtc="2025-02-19T10:33:00Z">
            <w:rPr>
              <w:rFonts w:cs="Arial"/>
            </w:rPr>
          </w:rPrChange>
        </w:rPr>
        <w:pPrChange w:id="5664" w:author="LGD Puszcza Białowieska" w:date="2025-02-19T11:32:00Z" w16du:dateUtc="2025-02-19T10:32:00Z">
          <w:pPr>
            <w:pStyle w:val="Tekstpodstawowy"/>
            <w:spacing w:line="250" w:lineRule="exact"/>
            <w:ind w:left="118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56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</w:t>
      </w:r>
      <w:r w:rsidRPr="00070FD7">
        <w:rPr>
          <w:rFonts w:cs="Arial"/>
          <w:sz w:val="24"/>
          <w:szCs w:val="24"/>
          <w:rPrChange w:id="566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66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prowadzenie</w:t>
      </w:r>
      <w:r w:rsidRPr="00070FD7">
        <w:rPr>
          <w:rFonts w:cs="Arial"/>
          <w:sz w:val="24"/>
          <w:szCs w:val="24"/>
          <w:rPrChange w:id="566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prawidłowej</w:t>
      </w:r>
      <w:r w:rsidRPr="00070FD7">
        <w:rPr>
          <w:rFonts w:cs="Arial"/>
          <w:spacing w:val="2"/>
          <w:sz w:val="24"/>
          <w:szCs w:val="24"/>
          <w:rPrChange w:id="567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gospodarki</w:t>
      </w:r>
      <w:r w:rsidRPr="00070FD7">
        <w:rPr>
          <w:rFonts w:cs="Arial"/>
          <w:spacing w:val="-3"/>
          <w:sz w:val="24"/>
          <w:szCs w:val="24"/>
          <w:rPrChange w:id="5672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finansowej</w:t>
      </w:r>
      <w:r w:rsidRPr="00070FD7">
        <w:rPr>
          <w:rFonts w:cs="Arial"/>
          <w:spacing w:val="2"/>
          <w:sz w:val="24"/>
          <w:szCs w:val="24"/>
          <w:rPrChange w:id="5674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odpowiedzialny</w:t>
      </w:r>
      <w:r w:rsidRPr="00070FD7">
        <w:rPr>
          <w:rFonts w:cs="Arial"/>
          <w:spacing w:val="-2"/>
          <w:sz w:val="24"/>
          <w:szCs w:val="24"/>
          <w:rPrChange w:id="5676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677" w:author="LGD Puszcza Białowieska" w:date="2025-02-19T11:33:00Z" w16du:dateUtc="2025-02-19T10:33:00Z">
            <w:rPr>
              <w:rFonts w:cs="Arial"/>
            </w:rPr>
          </w:rPrChange>
        </w:rPr>
        <w:t>jest</w:t>
      </w:r>
      <w:r w:rsidRPr="00070FD7">
        <w:rPr>
          <w:rFonts w:cs="Arial"/>
          <w:spacing w:val="-1"/>
          <w:sz w:val="24"/>
          <w:szCs w:val="24"/>
          <w:rPrChange w:id="56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679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Zarząd</w:t>
      </w:r>
      <w:r w:rsidRPr="00070FD7">
        <w:rPr>
          <w:rFonts w:cs="Arial"/>
          <w:sz w:val="24"/>
          <w:szCs w:val="24"/>
          <w:rPrChange w:id="5680" w:author="LGD Puszcza Białowieska" w:date="2025-02-19T11:33:00Z" w16du:dateUtc="2025-02-19T10:33:00Z">
            <w:rPr>
              <w:rFonts w:cs="Arial"/>
            </w:rPr>
          </w:rPrChange>
        </w:rPr>
        <w:t xml:space="preserve"> LGD</w:t>
      </w:r>
      <w:r w:rsidRPr="00070FD7">
        <w:rPr>
          <w:rFonts w:cs="Arial"/>
          <w:spacing w:val="-3"/>
          <w:sz w:val="24"/>
          <w:szCs w:val="24"/>
          <w:rPrChange w:id="5681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„PB”.</w:t>
      </w:r>
    </w:p>
    <w:p w14:paraId="183F05E5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5683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684" w:author="LGD Puszcza Białowieska" w:date="2025-02-19T11:32:00Z" w16du:dateUtc="2025-02-19T10:32:00Z">
          <w:pPr>
            <w:spacing w:before="7"/>
          </w:pPr>
        </w:pPrChange>
      </w:pPr>
    </w:p>
    <w:p w14:paraId="44D1E6AD" w14:textId="1D6964A1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5685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686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5687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5688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5689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44</w:delText>
        </w:r>
      </w:del>
      <w:ins w:id="5690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569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4</w:t>
        </w:r>
        <w:r w:rsidR="00B54D19">
          <w:rPr>
            <w:rFonts w:cs="Arial"/>
            <w:spacing w:val="-1"/>
            <w:sz w:val="24"/>
            <w:szCs w:val="24"/>
          </w:rPr>
          <w:t>3</w:t>
        </w:r>
      </w:ins>
    </w:p>
    <w:p w14:paraId="438B5570" w14:textId="77777777" w:rsidR="00482511" w:rsidRPr="00070FD7" w:rsidRDefault="00EA3ED2">
      <w:pPr>
        <w:pStyle w:val="Tekstpodstawowy"/>
        <w:numPr>
          <w:ilvl w:val="0"/>
          <w:numId w:val="3"/>
        </w:numPr>
        <w:spacing w:line="276" w:lineRule="auto"/>
        <w:ind w:right="107" w:hanging="360"/>
        <w:rPr>
          <w:rFonts w:cs="Arial"/>
          <w:sz w:val="24"/>
          <w:szCs w:val="24"/>
          <w:rPrChange w:id="5692" w:author="LGD Puszcza Białowieska" w:date="2025-02-19T11:33:00Z" w16du:dateUtc="2025-02-19T10:33:00Z">
            <w:rPr>
              <w:rFonts w:cs="Arial"/>
            </w:rPr>
          </w:rPrChange>
        </w:rPr>
        <w:pPrChange w:id="5693" w:author="LGD Puszcza Białowieska" w:date="2025-02-19T11:32:00Z" w16du:dateUtc="2025-02-19T10:32:00Z">
          <w:pPr>
            <w:pStyle w:val="Tekstpodstawowy"/>
            <w:numPr>
              <w:numId w:val="3"/>
            </w:numPr>
            <w:spacing w:before="5" w:line="248" w:lineRule="exact"/>
            <w:ind w:right="107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56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Dla</w:t>
      </w:r>
      <w:r w:rsidRPr="00070FD7">
        <w:rPr>
          <w:rFonts w:cs="Arial"/>
          <w:spacing w:val="60"/>
          <w:sz w:val="24"/>
          <w:szCs w:val="24"/>
          <w:rPrChange w:id="5695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ważności</w:t>
      </w:r>
      <w:r w:rsidRPr="00070FD7">
        <w:rPr>
          <w:rFonts w:cs="Arial"/>
          <w:spacing w:val="57"/>
          <w:sz w:val="24"/>
          <w:szCs w:val="24"/>
          <w:rPrChange w:id="5697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6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oświadczeń</w:t>
      </w:r>
      <w:r w:rsidRPr="00070FD7">
        <w:rPr>
          <w:rFonts w:cs="Arial"/>
          <w:spacing w:val="58"/>
          <w:sz w:val="24"/>
          <w:szCs w:val="24"/>
          <w:rPrChange w:id="5699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woli</w:t>
      </w:r>
      <w:r w:rsidRPr="00070FD7">
        <w:rPr>
          <w:rFonts w:cs="Arial"/>
          <w:spacing w:val="57"/>
          <w:sz w:val="24"/>
          <w:szCs w:val="24"/>
          <w:rPrChange w:id="5701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02" w:author="LGD Puszcza Białowieska" w:date="2025-02-19T11:33:00Z" w16du:dateUtc="2025-02-19T10:33:00Z">
            <w:rPr>
              <w:rFonts w:cs="Arial"/>
            </w:rPr>
          </w:rPrChange>
        </w:rPr>
        <w:t>pism</w:t>
      </w:r>
      <w:r w:rsidRPr="00070FD7">
        <w:rPr>
          <w:rFonts w:cs="Arial"/>
          <w:spacing w:val="59"/>
          <w:sz w:val="24"/>
          <w:szCs w:val="24"/>
          <w:rPrChange w:id="5703" w:author="LGD Puszcza Białowieska" w:date="2025-02-19T11:33:00Z" w16du:dateUtc="2025-02-19T10:33:00Z">
            <w:rPr>
              <w:rFonts w:cs="Arial"/>
              <w:spacing w:val="5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04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57"/>
          <w:sz w:val="24"/>
          <w:szCs w:val="24"/>
          <w:rPrChange w:id="5705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dokumentów</w:t>
      </w:r>
      <w:r w:rsidRPr="00070FD7">
        <w:rPr>
          <w:rFonts w:cs="Arial"/>
          <w:spacing w:val="57"/>
          <w:sz w:val="24"/>
          <w:szCs w:val="24"/>
          <w:rPrChange w:id="5707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wymagany</w:t>
      </w:r>
      <w:r w:rsidRPr="00070FD7">
        <w:rPr>
          <w:rFonts w:cs="Arial"/>
          <w:spacing w:val="56"/>
          <w:sz w:val="24"/>
          <w:szCs w:val="24"/>
          <w:rPrChange w:id="5709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10" w:author="LGD Puszcza Białowieska" w:date="2025-02-19T11:33:00Z" w16du:dateUtc="2025-02-19T10:33:00Z">
            <w:rPr>
              <w:rFonts w:cs="Arial"/>
            </w:rPr>
          </w:rPrChange>
        </w:rPr>
        <w:t>jest</w:t>
      </w:r>
      <w:r w:rsidRPr="00070FD7">
        <w:rPr>
          <w:rFonts w:cs="Arial"/>
          <w:spacing w:val="60"/>
          <w:sz w:val="24"/>
          <w:szCs w:val="24"/>
          <w:rPrChange w:id="5711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71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podpis</w:t>
      </w:r>
      <w:r w:rsidRPr="00070FD7">
        <w:rPr>
          <w:rFonts w:cs="Arial"/>
          <w:spacing w:val="58"/>
          <w:sz w:val="24"/>
          <w:szCs w:val="24"/>
          <w:rPrChange w:id="5713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jednego</w:t>
      </w:r>
      <w:r w:rsidRPr="00070FD7">
        <w:rPr>
          <w:rFonts w:cs="Arial"/>
          <w:spacing w:val="58"/>
          <w:sz w:val="24"/>
          <w:szCs w:val="24"/>
          <w:rPrChange w:id="5715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16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61"/>
          <w:sz w:val="24"/>
          <w:szCs w:val="24"/>
          <w:rPrChange w:id="5717" w:author="LGD Puszcza Białowieska" w:date="2025-02-19T11:33:00Z" w16du:dateUtc="2025-02-19T10:33:00Z">
            <w:rPr>
              <w:rFonts w:cs="Arial"/>
              <w:spacing w:val="6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-3"/>
          <w:sz w:val="24"/>
          <w:szCs w:val="24"/>
          <w:rPrChange w:id="5719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z w:val="24"/>
          <w:szCs w:val="24"/>
          <w:rPrChange w:id="572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z w:val="24"/>
          <w:szCs w:val="24"/>
          <w:rPrChange w:id="572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osoby</w:t>
      </w:r>
      <w:r w:rsidRPr="00070FD7">
        <w:rPr>
          <w:rFonts w:cs="Arial"/>
          <w:spacing w:val="-2"/>
          <w:sz w:val="24"/>
          <w:szCs w:val="24"/>
          <w:rPrChange w:id="5725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</w:t>
      </w:r>
      <w:r w:rsidRPr="00070FD7">
        <w:rPr>
          <w:rFonts w:cs="Arial"/>
          <w:spacing w:val="-2"/>
          <w:sz w:val="24"/>
          <w:szCs w:val="24"/>
          <w:rPrChange w:id="5727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</w:t>
      </w:r>
      <w:r w:rsidRPr="00070FD7">
        <w:rPr>
          <w:rFonts w:cs="Arial"/>
          <w:sz w:val="24"/>
          <w:szCs w:val="24"/>
          <w:rPrChange w:id="572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upoważnionej.</w:t>
      </w:r>
    </w:p>
    <w:p w14:paraId="53597451" w14:textId="248FF7E1" w:rsidR="00482511" w:rsidRPr="00070FD7" w:rsidRDefault="00EA3ED2">
      <w:pPr>
        <w:pStyle w:val="Tekstpodstawowy"/>
        <w:numPr>
          <w:ilvl w:val="0"/>
          <w:numId w:val="3"/>
        </w:numPr>
        <w:spacing w:line="276" w:lineRule="auto"/>
        <w:ind w:right="109" w:hanging="360"/>
        <w:rPr>
          <w:rFonts w:cs="Arial"/>
          <w:sz w:val="24"/>
          <w:szCs w:val="24"/>
          <w:rPrChange w:id="5731" w:author="LGD Puszcza Białowieska" w:date="2025-02-19T11:33:00Z" w16du:dateUtc="2025-02-19T10:33:00Z">
            <w:rPr>
              <w:rFonts w:cs="Arial"/>
            </w:rPr>
          </w:rPrChange>
        </w:rPr>
        <w:pPrChange w:id="5732" w:author="LGD Puszcza Białowieska" w:date="2025-02-19T11:32:00Z" w16du:dateUtc="2025-02-19T10:32:00Z">
          <w:pPr>
            <w:pStyle w:val="Tekstpodstawowy"/>
            <w:numPr>
              <w:numId w:val="3"/>
            </w:numPr>
            <w:spacing w:line="233" w:lineRule="auto"/>
            <w:ind w:right="109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57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Dla</w:t>
      </w:r>
      <w:r w:rsidRPr="00070FD7">
        <w:rPr>
          <w:rFonts w:cs="Arial"/>
          <w:spacing w:val="48"/>
          <w:sz w:val="24"/>
          <w:szCs w:val="24"/>
          <w:rPrChange w:id="5734" w:author="LGD Puszcza Białowieska" w:date="2025-02-19T11:33:00Z" w16du:dateUtc="2025-02-19T10:33:00Z">
            <w:rPr>
              <w:rFonts w:cs="Arial"/>
              <w:spacing w:val="4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ważności</w:t>
      </w:r>
      <w:r w:rsidRPr="00070FD7">
        <w:rPr>
          <w:rFonts w:cs="Arial"/>
          <w:spacing w:val="45"/>
          <w:sz w:val="24"/>
          <w:szCs w:val="24"/>
          <w:rPrChange w:id="5736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oświadczeń</w:t>
      </w:r>
      <w:r w:rsidRPr="00070FD7">
        <w:rPr>
          <w:rFonts w:cs="Arial"/>
          <w:spacing w:val="46"/>
          <w:sz w:val="24"/>
          <w:szCs w:val="24"/>
          <w:rPrChange w:id="5738" w:author="LGD Puszcza Białowieska" w:date="2025-02-19T11:33:00Z" w16du:dateUtc="2025-02-19T10:33:00Z">
            <w:rPr>
              <w:rFonts w:cs="Arial"/>
              <w:spacing w:val="4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woli</w:t>
      </w:r>
      <w:r w:rsidRPr="00070FD7">
        <w:rPr>
          <w:rFonts w:cs="Arial"/>
          <w:spacing w:val="45"/>
          <w:sz w:val="24"/>
          <w:szCs w:val="24"/>
          <w:rPrChange w:id="5740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41" w:author="LGD Puszcza Białowieska" w:date="2025-02-19T11:33:00Z" w16du:dateUtc="2025-02-19T10:33:00Z">
            <w:rPr>
              <w:rFonts w:cs="Arial"/>
            </w:rPr>
          </w:rPrChange>
        </w:rPr>
        <w:t>pism</w:t>
      </w:r>
      <w:r w:rsidRPr="00070FD7">
        <w:rPr>
          <w:rFonts w:cs="Arial"/>
          <w:spacing w:val="47"/>
          <w:sz w:val="24"/>
          <w:szCs w:val="24"/>
          <w:rPrChange w:id="5742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43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45"/>
          <w:sz w:val="24"/>
          <w:szCs w:val="24"/>
          <w:rPrChange w:id="5744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4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dokumentów</w:t>
      </w:r>
      <w:r w:rsidRPr="00070FD7">
        <w:rPr>
          <w:rFonts w:cs="Arial"/>
          <w:spacing w:val="45"/>
          <w:sz w:val="24"/>
          <w:szCs w:val="24"/>
          <w:rPrChange w:id="5746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47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43"/>
          <w:sz w:val="24"/>
          <w:szCs w:val="24"/>
          <w:rPrChange w:id="5748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4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przedmiocie</w:t>
      </w:r>
      <w:r w:rsidRPr="00070FD7">
        <w:rPr>
          <w:rFonts w:cs="Arial"/>
          <w:spacing w:val="49"/>
          <w:sz w:val="24"/>
          <w:szCs w:val="24"/>
          <w:rPrChange w:id="5750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5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praw</w:t>
      </w:r>
      <w:r w:rsidRPr="00070FD7">
        <w:rPr>
          <w:rFonts w:cs="Arial"/>
          <w:spacing w:val="45"/>
          <w:sz w:val="24"/>
          <w:szCs w:val="24"/>
          <w:rPrChange w:id="5752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53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45"/>
          <w:sz w:val="24"/>
          <w:szCs w:val="24"/>
          <w:rPrChange w:id="5754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obowiązków</w:t>
      </w:r>
      <w:r w:rsidRPr="00070FD7">
        <w:rPr>
          <w:rFonts w:cs="Arial"/>
          <w:spacing w:val="51"/>
          <w:sz w:val="24"/>
          <w:szCs w:val="24"/>
          <w:rPrChange w:id="5756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majątkowych</w:t>
      </w:r>
      <w:r w:rsidRPr="00070FD7">
        <w:rPr>
          <w:rFonts w:cs="Arial"/>
          <w:spacing w:val="5"/>
          <w:sz w:val="24"/>
          <w:szCs w:val="24"/>
          <w:rPrChange w:id="5758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wymagane</w:t>
      </w:r>
      <w:r w:rsidRPr="00070FD7">
        <w:rPr>
          <w:rFonts w:cs="Arial"/>
          <w:spacing w:val="2"/>
          <w:sz w:val="24"/>
          <w:szCs w:val="24"/>
          <w:rPrChange w:id="576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61" w:author="LGD Puszcza Białowieska" w:date="2025-02-19T11:33:00Z" w16du:dateUtc="2025-02-19T10:33:00Z">
            <w:rPr>
              <w:rFonts w:cs="Arial"/>
            </w:rPr>
          </w:rPrChange>
        </w:rPr>
        <w:t>są</w:t>
      </w:r>
      <w:r w:rsidRPr="00070FD7">
        <w:rPr>
          <w:rFonts w:cs="Arial"/>
          <w:spacing w:val="1"/>
          <w:sz w:val="24"/>
          <w:szCs w:val="24"/>
          <w:rPrChange w:id="5762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podpisy</w:t>
      </w:r>
      <w:r w:rsidRPr="00070FD7">
        <w:rPr>
          <w:rFonts w:cs="Arial"/>
          <w:sz w:val="24"/>
          <w:szCs w:val="24"/>
          <w:rPrChange w:id="576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dwóch</w:t>
      </w:r>
      <w:r w:rsidRPr="00070FD7">
        <w:rPr>
          <w:rFonts w:cs="Arial"/>
          <w:spacing w:val="2"/>
          <w:sz w:val="24"/>
          <w:szCs w:val="24"/>
          <w:rPrChange w:id="576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67" w:author="LGD Puszcza Białowieska" w:date="2025-02-19T11:33:00Z" w16du:dateUtc="2025-02-19T10:33:00Z">
            <w:rPr>
              <w:rFonts w:cs="Arial"/>
            </w:rPr>
          </w:rPrChange>
        </w:rPr>
        <w:t>osób</w:t>
      </w:r>
      <w:r w:rsidRPr="00070FD7">
        <w:rPr>
          <w:rFonts w:cs="Arial"/>
          <w:spacing w:val="2"/>
          <w:sz w:val="24"/>
          <w:szCs w:val="24"/>
          <w:rPrChange w:id="576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69" w:author="LGD Puszcza Białowieska" w:date="2025-02-19T11:33:00Z" w16du:dateUtc="2025-02-19T10:33:00Z">
            <w:rPr>
              <w:rFonts w:cs="Arial"/>
            </w:rPr>
          </w:rPrChange>
        </w:rPr>
        <w:t>–</w:t>
      </w:r>
      <w:r w:rsidRPr="00070FD7">
        <w:rPr>
          <w:rFonts w:cs="Arial"/>
          <w:spacing w:val="2"/>
          <w:sz w:val="24"/>
          <w:szCs w:val="24"/>
          <w:rPrChange w:id="577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Prezesa</w:t>
      </w:r>
      <w:r w:rsidRPr="00070FD7">
        <w:rPr>
          <w:rFonts w:cs="Arial"/>
          <w:spacing w:val="4"/>
          <w:sz w:val="24"/>
          <w:szCs w:val="24"/>
          <w:rPrChange w:id="5772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73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1"/>
          <w:sz w:val="24"/>
          <w:szCs w:val="24"/>
          <w:rPrChange w:id="5774" w:author="LGD Puszcza Białowieska" w:date="2025-02-19T11:33:00Z" w16du:dateUtc="2025-02-19T10:33:00Z">
            <w:rPr>
              <w:rFonts w:cs="Arial"/>
              <w:spacing w:val="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jednego</w:t>
      </w:r>
      <w:r w:rsidRPr="00070FD7">
        <w:rPr>
          <w:rFonts w:cs="Arial"/>
          <w:spacing w:val="2"/>
          <w:sz w:val="24"/>
          <w:szCs w:val="24"/>
          <w:rPrChange w:id="577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777" w:author="LGD Puszcza Białowieska" w:date="2025-02-19T11:33:00Z" w16du:dateUtc="2025-02-19T10:33:00Z">
            <w:rPr>
              <w:rFonts w:cs="Arial"/>
            </w:rPr>
          </w:rPrChange>
        </w:rPr>
        <w:t xml:space="preserve">z </w:t>
      </w:r>
      <w:r w:rsidRPr="00070FD7">
        <w:rPr>
          <w:rFonts w:cs="Arial"/>
          <w:spacing w:val="-1"/>
          <w:sz w:val="24"/>
          <w:szCs w:val="24"/>
          <w:rPrChange w:id="57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49"/>
          <w:sz w:val="24"/>
          <w:szCs w:val="24"/>
          <w:rPrChange w:id="5779" w:author="LGD Puszcza Białowieska" w:date="2025-02-19T11:33:00Z" w16du:dateUtc="2025-02-19T10:33:00Z">
            <w:rPr>
              <w:rFonts w:cs="Arial"/>
              <w:spacing w:val="4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8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z w:val="24"/>
          <w:szCs w:val="24"/>
          <w:rPrChange w:id="578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z w:val="24"/>
          <w:szCs w:val="24"/>
          <w:rPrChange w:id="578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8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osób</w:t>
      </w:r>
      <w:r w:rsidRPr="00070FD7">
        <w:rPr>
          <w:rFonts w:cs="Arial"/>
          <w:sz w:val="24"/>
          <w:szCs w:val="24"/>
          <w:rPrChange w:id="578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786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przez </w:t>
      </w:r>
      <w:r w:rsidRPr="00070FD7">
        <w:rPr>
          <w:rFonts w:cs="Arial"/>
          <w:spacing w:val="-1"/>
          <w:sz w:val="24"/>
          <w:szCs w:val="24"/>
          <w:rPrChange w:id="57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nich</w:t>
      </w:r>
      <w:r w:rsidRPr="00070FD7">
        <w:rPr>
          <w:rFonts w:cs="Arial"/>
          <w:sz w:val="24"/>
          <w:szCs w:val="24"/>
          <w:rPrChange w:id="578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upoważnionych.</w:t>
      </w:r>
    </w:p>
    <w:p w14:paraId="29D01DF8" w14:textId="77777777" w:rsidR="00482511" w:rsidRPr="00070FD7" w:rsidRDefault="00EA3ED2">
      <w:pPr>
        <w:pStyle w:val="Tekstpodstawowy"/>
        <w:numPr>
          <w:ilvl w:val="0"/>
          <w:numId w:val="3"/>
        </w:numPr>
        <w:spacing w:line="276" w:lineRule="auto"/>
        <w:ind w:right="110" w:hanging="360"/>
        <w:rPr>
          <w:rFonts w:cs="Arial"/>
          <w:sz w:val="24"/>
          <w:szCs w:val="24"/>
          <w:rPrChange w:id="5790" w:author="LGD Puszcza Białowieska" w:date="2025-02-19T11:33:00Z" w16du:dateUtc="2025-02-19T10:33:00Z">
            <w:rPr>
              <w:rFonts w:cs="Arial"/>
            </w:rPr>
          </w:rPrChange>
        </w:rPr>
        <w:pPrChange w:id="5791" w:author="LGD Puszcza Białowieska" w:date="2025-02-19T11:32:00Z" w16du:dateUtc="2025-02-19T10:32:00Z">
          <w:pPr>
            <w:pStyle w:val="Tekstpodstawowy"/>
            <w:numPr>
              <w:numId w:val="3"/>
            </w:numPr>
            <w:spacing w:line="233" w:lineRule="auto"/>
            <w:ind w:right="110" w:hanging="284"/>
            <w:jc w:val="both"/>
          </w:pPr>
        </w:pPrChange>
      </w:pPr>
      <w:r w:rsidRPr="00070FD7">
        <w:rPr>
          <w:rFonts w:cs="Arial"/>
          <w:sz w:val="24"/>
          <w:szCs w:val="24"/>
          <w:rPrChange w:id="5792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23"/>
          <w:sz w:val="24"/>
          <w:szCs w:val="24"/>
          <w:rPrChange w:id="5793" w:author="LGD Puszcza Białowieska" w:date="2025-02-19T11:33:00Z" w16du:dateUtc="2025-02-19T10:33:00Z">
            <w:rPr>
              <w:rFonts w:cs="Arial"/>
              <w:spacing w:val="23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79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uzasadnionych</w:t>
      </w:r>
      <w:r w:rsidRPr="00070FD7">
        <w:rPr>
          <w:rFonts w:cs="Arial"/>
          <w:spacing w:val="20"/>
          <w:sz w:val="24"/>
          <w:szCs w:val="24"/>
          <w:rPrChange w:id="5795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7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przypadkach</w:t>
      </w:r>
      <w:r w:rsidRPr="00070FD7">
        <w:rPr>
          <w:rFonts w:cs="Arial"/>
          <w:spacing w:val="20"/>
          <w:sz w:val="24"/>
          <w:szCs w:val="24"/>
          <w:rPrChange w:id="5797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79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Zarząd</w:t>
      </w:r>
      <w:r w:rsidRPr="00070FD7">
        <w:rPr>
          <w:rFonts w:cs="Arial"/>
          <w:spacing w:val="20"/>
          <w:sz w:val="24"/>
          <w:szCs w:val="24"/>
          <w:rPrChange w:id="5799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może</w:t>
      </w:r>
      <w:r w:rsidRPr="00070FD7">
        <w:rPr>
          <w:rFonts w:cs="Arial"/>
          <w:spacing w:val="20"/>
          <w:sz w:val="24"/>
          <w:szCs w:val="24"/>
          <w:rPrChange w:id="5801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wyznaczyć</w:t>
      </w:r>
      <w:r w:rsidRPr="00070FD7">
        <w:rPr>
          <w:rFonts w:cs="Arial"/>
          <w:spacing w:val="19"/>
          <w:sz w:val="24"/>
          <w:szCs w:val="24"/>
          <w:rPrChange w:id="5803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0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pełnomocnika</w:t>
      </w:r>
      <w:r w:rsidRPr="00070FD7">
        <w:rPr>
          <w:rFonts w:cs="Arial"/>
          <w:spacing w:val="20"/>
          <w:sz w:val="24"/>
          <w:szCs w:val="24"/>
          <w:rPrChange w:id="5805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80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do</w:t>
      </w:r>
      <w:r w:rsidRPr="00070FD7">
        <w:rPr>
          <w:rFonts w:cs="Arial"/>
          <w:spacing w:val="20"/>
          <w:sz w:val="24"/>
          <w:szCs w:val="24"/>
          <w:rPrChange w:id="5807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reprezentacji,</w:t>
      </w:r>
      <w:r w:rsidRPr="00070FD7">
        <w:rPr>
          <w:rFonts w:cs="Arial"/>
          <w:spacing w:val="73"/>
          <w:sz w:val="24"/>
          <w:szCs w:val="24"/>
          <w:rPrChange w:id="5809" w:author="LGD Puszcza Białowieska" w:date="2025-02-19T11:33:00Z" w16du:dateUtc="2025-02-19T10:33:00Z">
            <w:rPr>
              <w:rFonts w:cs="Arial"/>
              <w:spacing w:val="7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podejmowania</w:t>
      </w:r>
      <w:r w:rsidRPr="00070FD7">
        <w:rPr>
          <w:rFonts w:cs="Arial"/>
          <w:spacing w:val="12"/>
          <w:sz w:val="24"/>
          <w:szCs w:val="24"/>
          <w:rPrChange w:id="5811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wiążących</w:t>
      </w:r>
      <w:r w:rsidRPr="00070FD7">
        <w:rPr>
          <w:rFonts w:cs="Arial"/>
          <w:spacing w:val="12"/>
          <w:sz w:val="24"/>
          <w:szCs w:val="24"/>
          <w:rPrChange w:id="5813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decyzji</w:t>
      </w:r>
      <w:r w:rsidRPr="00070FD7">
        <w:rPr>
          <w:rFonts w:cs="Arial"/>
          <w:spacing w:val="12"/>
          <w:sz w:val="24"/>
          <w:szCs w:val="24"/>
          <w:rPrChange w:id="5815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merytorycznych</w:t>
      </w:r>
      <w:r w:rsidRPr="00070FD7">
        <w:rPr>
          <w:rFonts w:cs="Arial"/>
          <w:spacing w:val="12"/>
          <w:sz w:val="24"/>
          <w:szCs w:val="24"/>
          <w:rPrChange w:id="5817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818" w:author="LGD Puszcza Białowieska" w:date="2025-02-19T11:33:00Z" w16du:dateUtc="2025-02-19T10:33:00Z">
            <w:rPr>
              <w:rFonts w:cs="Arial"/>
            </w:rPr>
          </w:rPrChange>
        </w:rPr>
        <w:t>i</w:t>
      </w:r>
      <w:r w:rsidRPr="00070FD7">
        <w:rPr>
          <w:rFonts w:cs="Arial"/>
          <w:spacing w:val="9"/>
          <w:sz w:val="24"/>
          <w:szCs w:val="24"/>
          <w:rPrChange w:id="5819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finansowych</w:t>
      </w:r>
      <w:r w:rsidRPr="00070FD7">
        <w:rPr>
          <w:rFonts w:cs="Arial"/>
          <w:spacing w:val="12"/>
          <w:sz w:val="24"/>
          <w:szCs w:val="24"/>
          <w:rPrChange w:id="5821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10"/>
          <w:sz w:val="24"/>
          <w:szCs w:val="24"/>
          <w:rPrChange w:id="5823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składania</w:t>
      </w:r>
      <w:r w:rsidRPr="00070FD7">
        <w:rPr>
          <w:rFonts w:cs="Arial"/>
          <w:spacing w:val="12"/>
          <w:sz w:val="24"/>
          <w:szCs w:val="24"/>
          <w:rPrChange w:id="5825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ważnych</w:t>
      </w:r>
      <w:r w:rsidRPr="00070FD7">
        <w:rPr>
          <w:rFonts w:cs="Arial"/>
          <w:spacing w:val="39"/>
          <w:sz w:val="24"/>
          <w:szCs w:val="24"/>
          <w:rPrChange w:id="5827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oświadczeń</w:t>
      </w:r>
      <w:r w:rsidRPr="00070FD7">
        <w:rPr>
          <w:rFonts w:cs="Arial"/>
          <w:spacing w:val="2"/>
          <w:sz w:val="24"/>
          <w:szCs w:val="24"/>
          <w:rPrChange w:id="582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83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woli</w:t>
      </w:r>
      <w:r w:rsidRPr="00070FD7">
        <w:rPr>
          <w:rFonts w:cs="Arial"/>
          <w:sz w:val="24"/>
          <w:szCs w:val="24"/>
          <w:rPrChange w:id="5831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58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podpisywania</w:t>
      </w:r>
      <w:r w:rsidRPr="00070FD7">
        <w:rPr>
          <w:rFonts w:cs="Arial"/>
          <w:sz w:val="24"/>
          <w:szCs w:val="24"/>
          <w:rPrChange w:id="583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dokumentów.</w:t>
      </w:r>
    </w:p>
    <w:p w14:paraId="301A8511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5835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5836" w:author="LGD Puszcza Białowieska" w:date="2025-02-19T11:32:00Z" w16du:dateUtc="2025-02-19T10:32:00Z">
          <w:pPr>
            <w:spacing w:before="8"/>
          </w:pPr>
        </w:pPrChange>
      </w:pPr>
    </w:p>
    <w:p w14:paraId="046FAC14" w14:textId="4776D5F5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5837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5838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5839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5840" w:author="LGD Puszcza Białowieska" w:date="2025-02-24T09:46:00Z" w16du:dateUtc="2025-02-24T08:46:00Z">
        <w:r w:rsidRPr="00070FD7" w:rsidDel="00B54D19">
          <w:rPr>
            <w:rFonts w:cs="Arial"/>
            <w:spacing w:val="-1"/>
            <w:sz w:val="24"/>
            <w:szCs w:val="24"/>
            <w:rPrChange w:id="5841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45</w:delText>
        </w:r>
      </w:del>
      <w:ins w:id="5842" w:author="LGD Puszcza Białowieska" w:date="2025-02-24T09:46:00Z" w16du:dateUtc="2025-02-24T08:46:00Z">
        <w:r w:rsidR="00B54D19" w:rsidRPr="00070FD7">
          <w:rPr>
            <w:rFonts w:cs="Arial"/>
            <w:spacing w:val="-1"/>
            <w:sz w:val="24"/>
            <w:szCs w:val="24"/>
            <w:rPrChange w:id="5843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4</w:t>
        </w:r>
        <w:r w:rsidR="00B54D19">
          <w:rPr>
            <w:rFonts w:cs="Arial"/>
            <w:spacing w:val="-1"/>
            <w:sz w:val="24"/>
            <w:szCs w:val="24"/>
          </w:rPr>
          <w:t>4</w:t>
        </w:r>
      </w:ins>
    </w:p>
    <w:p w14:paraId="4B293902" w14:textId="77777777" w:rsidR="00482511" w:rsidRPr="00070FD7" w:rsidRDefault="00EA3ED2">
      <w:pPr>
        <w:pStyle w:val="Tekstpodstawowy"/>
        <w:numPr>
          <w:ilvl w:val="0"/>
          <w:numId w:val="2"/>
        </w:numPr>
        <w:spacing w:line="276" w:lineRule="auto"/>
        <w:ind w:right="106" w:hanging="360"/>
        <w:rPr>
          <w:rFonts w:cs="Arial"/>
          <w:sz w:val="24"/>
          <w:szCs w:val="24"/>
          <w:rPrChange w:id="5844" w:author="LGD Puszcza Białowieska" w:date="2025-02-19T11:33:00Z" w16du:dateUtc="2025-02-19T10:33:00Z">
            <w:rPr>
              <w:rFonts w:cs="Arial"/>
            </w:rPr>
          </w:rPrChange>
        </w:rPr>
        <w:pPrChange w:id="5845" w:author="LGD Puszcza Białowieska" w:date="2025-02-19T11:32:00Z" w16du:dateUtc="2025-02-19T10:32:00Z">
          <w:pPr>
            <w:pStyle w:val="Tekstpodstawowy"/>
            <w:numPr>
              <w:numId w:val="2"/>
            </w:numPr>
            <w:spacing w:before="3" w:line="233" w:lineRule="auto"/>
            <w:ind w:right="106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58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Zabrania</w:t>
      </w:r>
      <w:r w:rsidRPr="00070FD7">
        <w:rPr>
          <w:rFonts w:cs="Arial"/>
          <w:spacing w:val="8"/>
          <w:sz w:val="24"/>
          <w:szCs w:val="24"/>
          <w:rPrChange w:id="5847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7"/>
          <w:sz w:val="24"/>
          <w:szCs w:val="24"/>
          <w:rPrChange w:id="5849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udzielania</w:t>
      </w:r>
      <w:r w:rsidRPr="00070FD7">
        <w:rPr>
          <w:rFonts w:cs="Arial"/>
          <w:spacing w:val="12"/>
          <w:sz w:val="24"/>
          <w:szCs w:val="24"/>
          <w:rPrChange w:id="5851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852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pożyczek</w:t>
      </w:r>
      <w:r w:rsidRPr="00070FD7">
        <w:rPr>
          <w:rFonts w:cs="Arial"/>
          <w:spacing w:val="10"/>
          <w:sz w:val="24"/>
          <w:szCs w:val="24"/>
          <w:rPrChange w:id="5853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10"/>
          <w:sz w:val="24"/>
          <w:szCs w:val="24"/>
          <w:rPrChange w:id="5855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zabezpieczania</w:t>
      </w:r>
      <w:r w:rsidRPr="00070FD7">
        <w:rPr>
          <w:rFonts w:cs="Arial"/>
          <w:spacing w:val="8"/>
          <w:sz w:val="24"/>
          <w:szCs w:val="24"/>
          <w:rPrChange w:id="5857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zobowiązań</w:t>
      </w:r>
      <w:r w:rsidRPr="00070FD7">
        <w:rPr>
          <w:rFonts w:cs="Arial"/>
          <w:spacing w:val="8"/>
          <w:sz w:val="24"/>
          <w:szCs w:val="24"/>
          <w:rPrChange w:id="5859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majątkiem</w:t>
      </w:r>
      <w:r w:rsidRPr="00070FD7">
        <w:rPr>
          <w:rFonts w:cs="Arial"/>
          <w:spacing w:val="9"/>
          <w:sz w:val="24"/>
          <w:szCs w:val="24"/>
          <w:rPrChange w:id="5861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862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7"/>
          <w:sz w:val="24"/>
          <w:szCs w:val="24"/>
          <w:rPrChange w:id="5863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9"/>
          <w:sz w:val="24"/>
          <w:szCs w:val="24"/>
          <w:rPrChange w:id="5865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86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55"/>
          <w:sz w:val="24"/>
          <w:szCs w:val="24"/>
          <w:rPrChange w:id="5867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stosunku</w:t>
      </w:r>
      <w:r w:rsidRPr="00070FD7">
        <w:rPr>
          <w:rFonts w:cs="Arial"/>
          <w:spacing w:val="56"/>
          <w:sz w:val="24"/>
          <w:szCs w:val="24"/>
          <w:rPrChange w:id="5869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56"/>
          <w:sz w:val="24"/>
          <w:szCs w:val="24"/>
          <w:rPrChange w:id="5871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jej</w:t>
      </w:r>
      <w:r w:rsidRPr="00070FD7">
        <w:rPr>
          <w:rFonts w:cs="Arial"/>
          <w:spacing w:val="57"/>
          <w:sz w:val="24"/>
          <w:szCs w:val="24"/>
          <w:rPrChange w:id="5873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87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członków,</w:t>
      </w:r>
      <w:r w:rsidRPr="00070FD7">
        <w:rPr>
          <w:rFonts w:cs="Arial"/>
          <w:spacing w:val="57"/>
          <w:sz w:val="24"/>
          <w:szCs w:val="24"/>
          <w:rPrChange w:id="5875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52"/>
          <w:sz w:val="24"/>
          <w:szCs w:val="24"/>
          <w:rPrChange w:id="5877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organów</w:t>
      </w:r>
      <w:r w:rsidRPr="00070FD7">
        <w:rPr>
          <w:rFonts w:cs="Arial"/>
          <w:spacing w:val="52"/>
          <w:sz w:val="24"/>
          <w:szCs w:val="24"/>
          <w:rPrChange w:id="5879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880" w:author="LGD Puszcza Białowieska" w:date="2025-02-19T11:33:00Z" w16du:dateUtc="2025-02-19T10:33:00Z">
            <w:rPr>
              <w:rFonts w:cs="Arial"/>
            </w:rPr>
          </w:rPrChange>
        </w:rPr>
        <w:t>lub</w:t>
      </w:r>
      <w:r w:rsidRPr="00070FD7">
        <w:rPr>
          <w:rFonts w:cs="Arial"/>
          <w:spacing w:val="57"/>
          <w:sz w:val="24"/>
          <w:szCs w:val="24"/>
          <w:rPrChange w:id="5881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8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pracowników</w:t>
      </w:r>
      <w:r w:rsidRPr="00070FD7">
        <w:rPr>
          <w:rFonts w:cs="Arial"/>
          <w:spacing w:val="52"/>
          <w:sz w:val="24"/>
          <w:szCs w:val="24"/>
          <w:rPrChange w:id="5883" w:author="LGD Puszcza Białowieska" w:date="2025-02-19T11:33:00Z" w16du:dateUtc="2025-02-19T10:33:00Z">
            <w:rPr>
              <w:rFonts w:cs="Arial"/>
              <w:spacing w:val="5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884" w:author="LGD Puszcza Białowieska" w:date="2025-02-19T11:33:00Z" w16du:dateUtc="2025-02-19T10:33:00Z">
            <w:rPr>
              <w:rFonts w:cs="Arial"/>
            </w:rPr>
          </w:rPrChange>
        </w:rPr>
        <w:t>oraz</w:t>
      </w:r>
      <w:r w:rsidRPr="00070FD7">
        <w:rPr>
          <w:rFonts w:cs="Arial"/>
          <w:spacing w:val="53"/>
          <w:sz w:val="24"/>
          <w:szCs w:val="24"/>
          <w:rPrChange w:id="5885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886" w:author="LGD Puszcza Białowieska" w:date="2025-02-19T11:33:00Z" w16du:dateUtc="2025-02-19T10:33:00Z">
            <w:rPr>
              <w:rFonts w:cs="Arial"/>
            </w:rPr>
          </w:rPrChange>
        </w:rPr>
        <w:t>osób,</w:t>
      </w:r>
      <w:r w:rsidRPr="00070FD7">
        <w:rPr>
          <w:rFonts w:cs="Arial"/>
          <w:spacing w:val="57"/>
          <w:sz w:val="24"/>
          <w:szCs w:val="24"/>
          <w:rPrChange w:id="5887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888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53"/>
          <w:sz w:val="24"/>
          <w:szCs w:val="24"/>
          <w:rPrChange w:id="5889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którymi</w:t>
      </w:r>
      <w:r w:rsidRPr="00070FD7">
        <w:rPr>
          <w:rFonts w:cs="Arial"/>
          <w:spacing w:val="69"/>
          <w:sz w:val="24"/>
          <w:szCs w:val="24"/>
          <w:rPrChange w:id="5891" w:author="LGD Puszcza Białowieska" w:date="2025-02-19T11:33:00Z" w16du:dateUtc="2025-02-19T10:33:00Z">
            <w:rPr>
              <w:rFonts w:cs="Arial"/>
              <w:spacing w:val="6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pracownicy</w:t>
      </w:r>
      <w:r w:rsidRPr="00070FD7">
        <w:rPr>
          <w:rFonts w:cs="Arial"/>
          <w:spacing w:val="26"/>
          <w:sz w:val="24"/>
          <w:szCs w:val="24"/>
          <w:rPrChange w:id="5893" w:author="LGD Puszcza Białowieska" w:date="2025-02-19T11:33:00Z" w16du:dateUtc="2025-02-19T10:33:00Z">
            <w:rPr>
              <w:rFonts w:cs="Arial"/>
              <w:spacing w:val="2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pozostają</w:t>
      </w:r>
      <w:r w:rsidRPr="00070FD7">
        <w:rPr>
          <w:rFonts w:cs="Arial"/>
          <w:spacing w:val="27"/>
          <w:sz w:val="24"/>
          <w:szCs w:val="24"/>
          <w:rPrChange w:id="5895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89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27"/>
          <w:sz w:val="24"/>
          <w:szCs w:val="24"/>
          <w:rPrChange w:id="5897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8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związku</w:t>
      </w:r>
      <w:r w:rsidRPr="00070FD7">
        <w:rPr>
          <w:rFonts w:cs="Arial"/>
          <w:spacing w:val="28"/>
          <w:sz w:val="24"/>
          <w:szCs w:val="24"/>
          <w:rPrChange w:id="5899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małżeńskim</w:t>
      </w:r>
      <w:r w:rsidRPr="00070FD7">
        <w:rPr>
          <w:rFonts w:cs="Arial"/>
          <w:spacing w:val="27"/>
          <w:sz w:val="24"/>
          <w:szCs w:val="24"/>
          <w:rPrChange w:id="5901" w:author="LGD Puszcza Białowieska" w:date="2025-02-19T11:33:00Z" w16du:dateUtc="2025-02-19T10:33:00Z">
            <w:rPr>
              <w:rFonts w:cs="Arial"/>
              <w:spacing w:val="2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albo</w:t>
      </w:r>
      <w:r w:rsidRPr="00070FD7">
        <w:rPr>
          <w:rFonts w:cs="Arial"/>
          <w:spacing w:val="28"/>
          <w:sz w:val="24"/>
          <w:szCs w:val="24"/>
          <w:rPrChange w:id="5903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0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25"/>
          <w:sz w:val="24"/>
          <w:szCs w:val="24"/>
          <w:rPrChange w:id="5905" w:author="LGD Puszcza Białowieska" w:date="2025-02-19T11:33:00Z" w16du:dateUtc="2025-02-19T10:33:00Z">
            <w:rPr>
              <w:rFonts w:cs="Arial"/>
              <w:spacing w:val="2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06" w:author="LGD Puszcza Białowieska" w:date="2025-02-19T11:33:00Z" w16du:dateUtc="2025-02-19T10:33:00Z">
            <w:rPr>
              <w:rFonts w:cs="Arial"/>
            </w:rPr>
          </w:rPrChange>
        </w:rPr>
        <w:t>stosunku</w:t>
      </w:r>
      <w:r w:rsidRPr="00070FD7">
        <w:rPr>
          <w:rFonts w:cs="Arial"/>
          <w:spacing w:val="28"/>
          <w:sz w:val="24"/>
          <w:szCs w:val="24"/>
          <w:rPrChange w:id="5907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pokrewieństwa</w:t>
      </w:r>
      <w:r w:rsidRPr="00070FD7">
        <w:rPr>
          <w:rFonts w:cs="Arial"/>
          <w:spacing w:val="28"/>
          <w:sz w:val="24"/>
          <w:szCs w:val="24"/>
          <w:rPrChange w:id="5909" w:author="LGD Puszcza Białowieska" w:date="2025-02-19T11:33:00Z" w16du:dateUtc="2025-02-19T10:33:00Z">
            <w:rPr>
              <w:rFonts w:cs="Arial"/>
              <w:spacing w:val="2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35"/>
          <w:sz w:val="24"/>
          <w:szCs w:val="24"/>
          <w:rPrChange w:id="5911" w:author="LGD Puszcza Białowieska" w:date="2025-02-19T11:33:00Z" w16du:dateUtc="2025-02-19T10:33:00Z">
            <w:rPr>
              <w:rFonts w:cs="Arial"/>
              <w:spacing w:val="3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powinowactwa</w:t>
      </w:r>
      <w:r w:rsidRPr="00070FD7">
        <w:rPr>
          <w:rFonts w:cs="Arial"/>
          <w:spacing w:val="21"/>
          <w:sz w:val="24"/>
          <w:szCs w:val="24"/>
          <w:rPrChange w:id="5913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1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18"/>
          <w:sz w:val="24"/>
          <w:szCs w:val="24"/>
          <w:rPrChange w:id="5915" w:author="LGD Puszcza Białowieska" w:date="2025-02-19T11:33:00Z" w16du:dateUtc="2025-02-19T10:33:00Z">
            <w:rPr>
              <w:rFonts w:cs="Arial"/>
              <w:spacing w:val="1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linii</w:t>
      </w:r>
      <w:r w:rsidRPr="00070FD7">
        <w:rPr>
          <w:rFonts w:cs="Arial"/>
          <w:spacing w:val="18"/>
          <w:sz w:val="24"/>
          <w:szCs w:val="24"/>
          <w:rPrChange w:id="5917" w:author="LGD Puszcza Białowieska" w:date="2025-02-19T11:33:00Z" w16du:dateUtc="2025-02-19T10:33:00Z">
            <w:rPr>
              <w:rFonts w:cs="Arial"/>
              <w:spacing w:val="1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18" w:author="LGD Puszcza Białowieska" w:date="2025-02-19T11:33:00Z" w16du:dateUtc="2025-02-19T10:33:00Z">
            <w:rPr>
              <w:rFonts w:cs="Arial"/>
            </w:rPr>
          </w:rPrChange>
        </w:rPr>
        <w:t>prostej,</w:t>
      </w:r>
      <w:r w:rsidRPr="00070FD7">
        <w:rPr>
          <w:rFonts w:cs="Arial"/>
          <w:spacing w:val="20"/>
          <w:sz w:val="24"/>
          <w:szCs w:val="24"/>
          <w:rPrChange w:id="5919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92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pokrewieństwa</w:t>
      </w:r>
      <w:r w:rsidRPr="00070FD7">
        <w:rPr>
          <w:rFonts w:cs="Arial"/>
          <w:spacing w:val="21"/>
          <w:sz w:val="24"/>
          <w:szCs w:val="24"/>
          <w:rPrChange w:id="5921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22" w:author="LGD Puszcza Białowieska" w:date="2025-02-19T11:33:00Z" w16du:dateUtc="2025-02-19T10:33:00Z">
            <w:rPr>
              <w:rFonts w:cs="Arial"/>
            </w:rPr>
          </w:rPrChange>
        </w:rPr>
        <w:t>lub</w:t>
      </w:r>
      <w:r w:rsidRPr="00070FD7">
        <w:rPr>
          <w:rFonts w:cs="Arial"/>
          <w:spacing w:val="19"/>
          <w:sz w:val="24"/>
          <w:szCs w:val="24"/>
          <w:rPrChange w:id="5923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powinowactwa</w:t>
      </w:r>
      <w:r w:rsidRPr="00070FD7">
        <w:rPr>
          <w:rFonts w:cs="Arial"/>
          <w:spacing w:val="23"/>
          <w:sz w:val="24"/>
          <w:szCs w:val="24"/>
          <w:rPrChange w:id="5925" w:author="LGD Puszcza Białowieska" w:date="2025-02-19T11:33:00Z" w16du:dateUtc="2025-02-19T10:33:00Z">
            <w:rPr>
              <w:rFonts w:cs="Arial"/>
              <w:spacing w:val="2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26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15"/>
          <w:sz w:val="24"/>
          <w:szCs w:val="24"/>
          <w:rPrChange w:id="5927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28" w:author="LGD Puszcza Białowieska" w:date="2025-02-19T11:33:00Z" w16du:dateUtc="2025-02-19T10:33:00Z">
            <w:rPr>
              <w:rFonts w:cs="Arial"/>
            </w:rPr>
          </w:rPrChange>
        </w:rPr>
        <w:t>linii</w:t>
      </w:r>
      <w:r w:rsidRPr="00070FD7">
        <w:rPr>
          <w:rFonts w:cs="Arial"/>
          <w:spacing w:val="18"/>
          <w:sz w:val="24"/>
          <w:szCs w:val="24"/>
          <w:rPrChange w:id="5929" w:author="LGD Puszcza Białowieska" w:date="2025-02-19T11:33:00Z" w16du:dateUtc="2025-02-19T10:33:00Z">
            <w:rPr>
              <w:rFonts w:cs="Arial"/>
              <w:spacing w:val="1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bocznej</w:t>
      </w:r>
      <w:r w:rsidRPr="00070FD7">
        <w:rPr>
          <w:rFonts w:cs="Arial"/>
          <w:spacing w:val="20"/>
          <w:sz w:val="24"/>
          <w:szCs w:val="24"/>
          <w:rPrChange w:id="5931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39"/>
          <w:sz w:val="24"/>
          <w:szCs w:val="24"/>
          <w:rPrChange w:id="5933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3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drugiego</w:t>
      </w:r>
      <w:r w:rsidRPr="00070FD7">
        <w:rPr>
          <w:rFonts w:cs="Arial"/>
          <w:spacing w:val="41"/>
          <w:sz w:val="24"/>
          <w:szCs w:val="24"/>
          <w:rPrChange w:id="5935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stopnia</w:t>
      </w:r>
      <w:r w:rsidRPr="00070FD7">
        <w:rPr>
          <w:rFonts w:cs="Arial"/>
          <w:spacing w:val="44"/>
          <w:sz w:val="24"/>
          <w:szCs w:val="24"/>
          <w:rPrChange w:id="5937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albo</w:t>
      </w:r>
      <w:r w:rsidRPr="00070FD7">
        <w:rPr>
          <w:rFonts w:cs="Arial"/>
          <w:spacing w:val="41"/>
          <w:sz w:val="24"/>
          <w:szCs w:val="24"/>
          <w:rPrChange w:id="5939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940" w:author="LGD Puszcza Białowieska" w:date="2025-02-19T11:33:00Z" w16du:dateUtc="2025-02-19T10:33:00Z">
            <w:rPr>
              <w:rFonts w:cs="Arial"/>
              <w:spacing w:val="-2"/>
            </w:rPr>
          </w:rPrChange>
        </w:rPr>
        <w:t>są</w:t>
      </w:r>
      <w:r w:rsidRPr="00070FD7">
        <w:rPr>
          <w:rFonts w:cs="Arial"/>
          <w:spacing w:val="44"/>
          <w:sz w:val="24"/>
          <w:szCs w:val="24"/>
          <w:rPrChange w:id="5941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związani</w:t>
      </w:r>
      <w:r w:rsidRPr="00070FD7">
        <w:rPr>
          <w:rFonts w:cs="Arial"/>
          <w:spacing w:val="45"/>
          <w:sz w:val="24"/>
          <w:szCs w:val="24"/>
          <w:rPrChange w:id="5943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44" w:author="LGD Puszcza Białowieska" w:date="2025-02-19T11:33:00Z" w16du:dateUtc="2025-02-19T10:33:00Z">
            <w:rPr>
              <w:rFonts w:cs="Arial"/>
            </w:rPr>
          </w:rPrChange>
        </w:rPr>
        <w:t>z</w:t>
      </w:r>
      <w:r w:rsidRPr="00070FD7">
        <w:rPr>
          <w:rFonts w:cs="Arial"/>
          <w:spacing w:val="41"/>
          <w:sz w:val="24"/>
          <w:szCs w:val="24"/>
          <w:rPrChange w:id="5945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tytułu</w:t>
      </w:r>
      <w:r w:rsidRPr="00070FD7">
        <w:rPr>
          <w:rFonts w:cs="Arial"/>
          <w:spacing w:val="44"/>
          <w:sz w:val="24"/>
          <w:szCs w:val="24"/>
          <w:rPrChange w:id="5947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4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przysposobienia,</w:t>
      </w:r>
      <w:r w:rsidRPr="00070FD7">
        <w:rPr>
          <w:rFonts w:cs="Arial"/>
          <w:spacing w:val="45"/>
          <w:sz w:val="24"/>
          <w:szCs w:val="24"/>
          <w:rPrChange w:id="5949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opieki</w:t>
      </w:r>
      <w:r w:rsidRPr="00070FD7">
        <w:rPr>
          <w:rFonts w:cs="Arial"/>
          <w:spacing w:val="41"/>
          <w:sz w:val="24"/>
          <w:szCs w:val="24"/>
          <w:rPrChange w:id="5951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41"/>
          <w:sz w:val="24"/>
          <w:szCs w:val="24"/>
          <w:rPrChange w:id="5953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kurateli</w:t>
      </w:r>
      <w:r w:rsidRPr="00070FD7">
        <w:rPr>
          <w:rFonts w:cs="Arial"/>
          <w:spacing w:val="43"/>
          <w:sz w:val="24"/>
          <w:szCs w:val="24"/>
          <w:rPrChange w:id="5955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956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zwane</w:t>
      </w:r>
      <w:r w:rsidRPr="00070FD7">
        <w:rPr>
          <w:rFonts w:cs="Arial"/>
          <w:spacing w:val="65"/>
          <w:sz w:val="24"/>
          <w:szCs w:val="24"/>
          <w:rPrChange w:id="5957" w:author="LGD Puszcza Białowieska" w:date="2025-02-19T11:33:00Z" w16du:dateUtc="2025-02-19T10:33:00Z">
            <w:rPr>
              <w:rFonts w:cs="Arial"/>
              <w:spacing w:val="6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dalej</w:t>
      </w:r>
      <w:r w:rsidRPr="00070FD7">
        <w:rPr>
          <w:rFonts w:cs="Arial"/>
          <w:spacing w:val="2"/>
          <w:sz w:val="24"/>
          <w:szCs w:val="24"/>
          <w:rPrChange w:id="5959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"osobami</w:t>
      </w:r>
      <w:r w:rsidRPr="00070FD7">
        <w:rPr>
          <w:rFonts w:cs="Arial"/>
          <w:sz w:val="24"/>
          <w:szCs w:val="24"/>
          <w:rPrChange w:id="596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bliskimi".</w:t>
      </w:r>
    </w:p>
    <w:p w14:paraId="077CCEFB" w14:textId="77777777" w:rsidR="00482511" w:rsidRPr="00070FD7" w:rsidRDefault="00EA3ED2">
      <w:pPr>
        <w:pStyle w:val="Tekstpodstawowy"/>
        <w:numPr>
          <w:ilvl w:val="0"/>
          <w:numId w:val="2"/>
        </w:numPr>
        <w:spacing w:line="276" w:lineRule="auto"/>
        <w:ind w:right="104" w:hanging="360"/>
        <w:rPr>
          <w:rFonts w:cs="Arial"/>
          <w:sz w:val="24"/>
          <w:szCs w:val="24"/>
          <w:rPrChange w:id="5963" w:author="LGD Puszcza Białowieska" w:date="2025-02-19T11:33:00Z" w16du:dateUtc="2025-02-19T10:33:00Z">
            <w:rPr>
              <w:rFonts w:cs="Arial"/>
            </w:rPr>
          </w:rPrChange>
        </w:rPr>
        <w:pPrChange w:id="5964" w:author="LGD Puszcza Białowieska" w:date="2025-02-19T11:32:00Z" w16du:dateUtc="2025-02-19T10:32:00Z">
          <w:pPr>
            <w:pStyle w:val="Tekstpodstawowy"/>
            <w:numPr>
              <w:numId w:val="2"/>
            </w:numPr>
            <w:spacing w:before="1" w:line="233" w:lineRule="auto"/>
            <w:ind w:right="104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596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Zabrania</w:t>
      </w:r>
      <w:r w:rsidRPr="00070FD7">
        <w:rPr>
          <w:rFonts w:cs="Arial"/>
          <w:spacing w:val="5"/>
          <w:sz w:val="24"/>
          <w:szCs w:val="24"/>
          <w:rPrChange w:id="5966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4"/>
          <w:sz w:val="24"/>
          <w:szCs w:val="24"/>
          <w:rPrChange w:id="5968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przekazywania</w:t>
      </w:r>
      <w:r w:rsidRPr="00070FD7">
        <w:rPr>
          <w:rFonts w:cs="Arial"/>
          <w:spacing w:val="5"/>
          <w:sz w:val="24"/>
          <w:szCs w:val="24"/>
          <w:rPrChange w:id="5970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majątku</w:t>
      </w:r>
      <w:r w:rsidRPr="00070FD7">
        <w:rPr>
          <w:rFonts w:cs="Arial"/>
          <w:spacing w:val="5"/>
          <w:sz w:val="24"/>
          <w:szCs w:val="24"/>
          <w:rPrChange w:id="5972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73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2"/>
          <w:sz w:val="24"/>
          <w:szCs w:val="24"/>
          <w:rPrChange w:id="5974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6"/>
          <w:sz w:val="24"/>
          <w:szCs w:val="24"/>
          <w:rPrChange w:id="5976" w:author="LGD Puszcza Białowieska" w:date="2025-02-19T11:33:00Z" w16du:dateUtc="2025-02-19T10:33:00Z">
            <w:rPr>
              <w:rFonts w:cs="Arial"/>
              <w:spacing w:val="6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597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na</w:t>
      </w:r>
      <w:r w:rsidRPr="00070FD7">
        <w:rPr>
          <w:rFonts w:cs="Arial"/>
          <w:spacing w:val="5"/>
          <w:sz w:val="24"/>
          <w:szCs w:val="24"/>
          <w:rPrChange w:id="5978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</w:t>
      </w:r>
      <w:r w:rsidRPr="00070FD7">
        <w:rPr>
          <w:rFonts w:cs="Arial"/>
          <w:spacing w:val="3"/>
          <w:sz w:val="24"/>
          <w:szCs w:val="24"/>
          <w:rPrChange w:id="5980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członków,</w:t>
      </w:r>
      <w:r w:rsidRPr="00070FD7">
        <w:rPr>
          <w:rFonts w:cs="Arial"/>
          <w:spacing w:val="7"/>
          <w:sz w:val="24"/>
          <w:szCs w:val="24"/>
          <w:rPrChange w:id="5982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2"/>
          <w:sz w:val="24"/>
          <w:szCs w:val="24"/>
          <w:rPrChange w:id="5984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organów</w:t>
      </w:r>
      <w:r w:rsidRPr="00070FD7">
        <w:rPr>
          <w:rFonts w:cs="Arial"/>
          <w:spacing w:val="2"/>
          <w:sz w:val="24"/>
          <w:szCs w:val="24"/>
          <w:rPrChange w:id="598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5987" w:author="LGD Puszcza Białowieska" w:date="2025-02-19T11:33:00Z" w16du:dateUtc="2025-02-19T10:33:00Z">
            <w:rPr>
              <w:rFonts w:cs="Arial"/>
            </w:rPr>
          </w:rPrChange>
        </w:rPr>
        <w:t>lub</w:t>
      </w:r>
      <w:r w:rsidRPr="00070FD7">
        <w:rPr>
          <w:rFonts w:cs="Arial"/>
          <w:spacing w:val="55"/>
          <w:sz w:val="24"/>
          <w:szCs w:val="24"/>
          <w:rPrChange w:id="5988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8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pracowników</w:t>
      </w:r>
      <w:r w:rsidRPr="00070FD7">
        <w:rPr>
          <w:rFonts w:cs="Arial"/>
          <w:spacing w:val="8"/>
          <w:sz w:val="24"/>
          <w:szCs w:val="24"/>
          <w:rPrChange w:id="5990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9"/>
          <w:sz w:val="24"/>
          <w:szCs w:val="24"/>
          <w:rPrChange w:id="5992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ich</w:t>
      </w:r>
      <w:r w:rsidRPr="00070FD7">
        <w:rPr>
          <w:rFonts w:cs="Arial"/>
          <w:spacing w:val="14"/>
          <w:sz w:val="24"/>
          <w:szCs w:val="24"/>
          <w:rPrChange w:id="5994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osób</w:t>
      </w:r>
      <w:r w:rsidRPr="00070FD7">
        <w:rPr>
          <w:rFonts w:cs="Arial"/>
          <w:spacing w:val="11"/>
          <w:sz w:val="24"/>
          <w:szCs w:val="24"/>
          <w:rPrChange w:id="5996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bliskich,</w:t>
      </w:r>
      <w:r w:rsidRPr="00070FD7">
        <w:rPr>
          <w:rFonts w:cs="Arial"/>
          <w:spacing w:val="10"/>
          <w:sz w:val="24"/>
          <w:szCs w:val="24"/>
          <w:rPrChange w:id="5998" w:author="LGD Puszcza Białowieska" w:date="2025-02-19T11:33:00Z" w16du:dateUtc="2025-02-19T10:33:00Z">
            <w:rPr>
              <w:rFonts w:cs="Arial"/>
              <w:spacing w:val="1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59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11"/>
          <w:sz w:val="24"/>
          <w:szCs w:val="24"/>
          <w:rPrChange w:id="6000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zasadach</w:t>
      </w:r>
      <w:r w:rsidRPr="00070FD7">
        <w:rPr>
          <w:rFonts w:cs="Arial"/>
          <w:spacing w:val="11"/>
          <w:sz w:val="24"/>
          <w:szCs w:val="24"/>
          <w:rPrChange w:id="6002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innych</w:t>
      </w:r>
      <w:r w:rsidRPr="00070FD7">
        <w:rPr>
          <w:rFonts w:cs="Arial"/>
          <w:spacing w:val="11"/>
          <w:sz w:val="24"/>
          <w:szCs w:val="24"/>
          <w:rPrChange w:id="6004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niż</w:t>
      </w:r>
      <w:r w:rsidRPr="00070FD7">
        <w:rPr>
          <w:rFonts w:cs="Arial"/>
          <w:spacing w:val="11"/>
          <w:sz w:val="24"/>
          <w:szCs w:val="24"/>
          <w:rPrChange w:id="6006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07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8"/>
          <w:sz w:val="24"/>
          <w:szCs w:val="24"/>
          <w:rPrChange w:id="6008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09" w:author="LGD Puszcza Białowieska" w:date="2025-02-19T11:33:00Z" w16du:dateUtc="2025-02-19T10:33:00Z">
            <w:rPr>
              <w:rFonts w:cs="Arial"/>
            </w:rPr>
          </w:rPrChange>
        </w:rPr>
        <w:t>stosunku</w:t>
      </w:r>
      <w:r w:rsidRPr="00070FD7">
        <w:rPr>
          <w:rFonts w:cs="Arial"/>
          <w:spacing w:val="9"/>
          <w:sz w:val="24"/>
          <w:szCs w:val="24"/>
          <w:rPrChange w:id="6010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1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11"/>
          <w:sz w:val="24"/>
          <w:szCs w:val="24"/>
          <w:rPrChange w:id="6012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osób</w:t>
      </w:r>
      <w:r w:rsidRPr="00070FD7">
        <w:rPr>
          <w:rFonts w:cs="Arial"/>
          <w:spacing w:val="43"/>
          <w:sz w:val="24"/>
          <w:szCs w:val="24"/>
          <w:rPrChange w:id="6014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trzecich,</w:t>
      </w:r>
      <w:r w:rsidRPr="00070FD7">
        <w:rPr>
          <w:rFonts w:cs="Arial"/>
          <w:spacing w:val="33"/>
          <w:sz w:val="24"/>
          <w:szCs w:val="24"/>
          <w:rPrChange w:id="6016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17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29"/>
          <w:sz w:val="24"/>
          <w:szCs w:val="24"/>
          <w:rPrChange w:id="6018" w:author="LGD Puszcza Białowieska" w:date="2025-02-19T11:33:00Z" w16du:dateUtc="2025-02-19T10:33:00Z">
            <w:rPr>
              <w:rFonts w:cs="Arial"/>
              <w:spacing w:val="2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szczególności,</w:t>
      </w:r>
      <w:r w:rsidRPr="00070FD7">
        <w:rPr>
          <w:rFonts w:cs="Arial"/>
          <w:spacing w:val="31"/>
          <w:sz w:val="24"/>
          <w:szCs w:val="24"/>
          <w:rPrChange w:id="6020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jeżeli</w:t>
      </w:r>
      <w:r w:rsidRPr="00070FD7">
        <w:rPr>
          <w:rFonts w:cs="Arial"/>
          <w:spacing w:val="31"/>
          <w:sz w:val="24"/>
          <w:szCs w:val="24"/>
          <w:rPrChange w:id="6022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przekazanie</w:t>
      </w:r>
      <w:r w:rsidRPr="00070FD7">
        <w:rPr>
          <w:rFonts w:cs="Arial"/>
          <w:spacing w:val="32"/>
          <w:sz w:val="24"/>
          <w:szCs w:val="24"/>
          <w:rPrChange w:id="6024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25" w:author="LGD Puszcza Białowieska" w:date="2025-02-19T11:33:00Z" w16du:dateUtc="2025-02-19T10:33:00Z">
            <w:rPr>
              <w:rFonts w:cs="Arial"/>
            </w:rPr>
          </w:rPrChange>
        </w:rPr>
        <w:t>to</w:t>
      </w:r>
      <w:r w:rsidRPr="00070FD7">
        <w:rPr>
          <w:rFonts w:cs="Arial"/>
          <w:spacing w:val="32"/>
          <w:sz w:val="24"/>
          <w:szCs w:val="24"/>
          <w:rPrChange w:id="6026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następuje</w:t>
      </w:r>
      <w:r w:rsidRPr="00070FD7">
        <w:rPr>
          <w:rFonts w:cs="Arial"/>
          <w:spacing w:val="32"/>
          <w:sz w:val="24"/>
          <w:szCs w:val="24"/>
          <w:rPrChange w:id="6028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bezpłatnie</w:t>
      </w:r>
      <w:r w:rsidRPr="00070FD7">
        <w:rPr>
          <w:rFonts w:cs="Arial"/>
          <w:spacing w:val="33"/>
          <w:sz w:val="24"/>
          <w:szCs w:val="24"/>
          <w:rPrChange w:id="6030" w:author="LGD Puszcza Białowieska" w:date="2025-02-19T11:33:00Z" w16du:dateUtc="2025-02-19T10:33:00Z">
            <w:rPr>
              <w:rFonts w:cs="Arial"/>
              <w:spacing w:val="3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32"/>
          <w:sz w:val="24"/>
          <w:szCs w:val="24"/>
          <w:rPrChange w:id="6032" w:author="LGD Puszcza Białowieska" w:date="2025-02-19T11:33:00Z" w16du:dateUtc="2025-02-19T10:33:00Z">
            <w:rPr>
              <w:rFonts w:cs="Arial"/>
              <w:spacing w:val="3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37"/>
          <w:sz w:val="24"/>
          <w:szCs w:val="24"/>
          <w:rPrChange w:id="6034" w:author="LGD Puszcza Białowieska" w:date="2025-02-19T11:33:00Z" w16du:dateUtc="2025-02-19T10:33:00Z">
            <w:rPr>
              <w:rFonts w:cs="Arial"/>
              <w:spacing w:val="3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preferencyjnych</w:t>
      </w:r>
      <w:r w:rsidRPr="00070FD7">
        <w:rPr>
          <w:rFonts w:cs="Arial"/>
          <w:sz w:val="24"/>
          <w:szCs w:val="24"/>
          <w:rPrChange w:id="603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warunkach.</w:t>
      </w:r>
    </w:p>
    <w:p w14:paraId="5A1D3113" w14:textId="5E86F6AA" w:rsidR="00482511" w:rsidRPr="00070FD7" w:rsidRDefault="00EA3ED2">
      <w:pPr>
        <w:pStyle w:val="Tekstpodstawowy"/>
        <w:numPr>
          <w:ilvl w:val="0"/>
          <w:numId w:val="2"/>
        </w:numPr>
        <w:spacing w:line="276" w:lineRule="auto"/>
        <w:ind w:right="106" w:hanging="360"/>
        <w:rPr>
          <w:rFonts w:cs="Arial"/>
          <w:sz w:val="24"/>
          <w:szCs w:val="24"/>
          <w:rPrChange w:id="6038" w:author="LGD Puszcza Białowieska" w:date="2025-02-19T11:33:00Z" w16du:dateUtc="2025-02-19T10:33:00Z">
            <w:rPr>
              <w:rFonts w:cs="Arial"/>
            </w:rPr>
          </w:rPrChange>
        </w:rPr>
        <w:pPrChange w:id="6039" w:author="LGD Puszcza Białowieska" w:date="2025-02-19T11:32:00Z" w16du:dateUtc="2025-02-19T10:32:00Z">
          <w:pPr>
            <w:pStyle w:val="Tekstpodstawowy"/>
            <w:numPr>
              <w:numId w:val="2"/>
            </w:numPr>
            <w:spacing w:line="233" w:lineRule="auto"/>
            <w:ind w:right="106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60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Zabrania</w:t>
      </w:r>
      <w:r w:rsidRPr="00070FD7">
        <w:rPr>
          <w:rFonts w:cs="Arial"/>
          <w:spacing w:val="22"/>
          <w:sz w:val="24"/>
          <w:szCs w:val="24"/>
          <w:rPrChange w:id="6041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4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21"/>
          <w:sz w:val="24"/>
          <w:szCs w:val="24"/>
          <w:rPrChange w:id="6043" w:author="LGD Puszcza Białowieska" w:date="2025-02-19T11:33:00Z" w16du:dateUtc="2025-02-19T10:33:00Z">
            <w:rPr>
              <w:rFonts w:cs="Arial"/>
              <w:spacing w:val="2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wykorzystywania</w:t>
      </w:r>
      <w:r w:rsidRPr="00070FD7">
        <w:rPr>
          <w:rFonts w:cs="Arial"/>
          <w:spacing w:val="22"/>
          <w:sz w:val="24"/>
          <w:szCs w:val="24"/>
          <w:rPrChange w:id="6045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majątku</w:t>
      </w:r>
      <w:r w:rsidRPr="00070FD7">
        <w:rPr>
          <w:rFonts w:cs="Arial"/>
          <w:spacing w:val="22"/>
          <w:sz w:val="24"/>
          <w:szCs w:val="24"/>
          <w:rPrChange w:id="6047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48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19"/>
          <w:sz w:val="24"/>
          <w:szCs w:val="24"/>
          <w:rPrChange w:id="6049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23"/>
          <w:sz w:val="24"/>
          <w:szCs w:val="24"/>
          <w:rPrChange w:id="6051" w:author="LGD Puszcza Białowieska" w:date="2025-02-19T11:33:00Z" w16du:dateUtc="2025-02-19T10:33:00Z">
            <w:rPr>
              <w:rFonts w:cs="Arial"/>
              <w:spacing w:val="2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22"/>
          <w:sz w:val="24"/>
          <w:szCs w:val="24"/>
          <w:rPrChange w:id="6053" w:author="LGD Puszcza Białowieska" w:date="2025-02-19T11:33:00Z" w16du:dateUtc="2025-02-19T10:33:00Z">
            <w:rPr>
              <w:rFonts w:cs="Arial"/>
              <w:spacing w:val="2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rzecz</w:t>
      </w:r>
      <w:r w:rsidRPr="00070FD7">
        <w:rPr>
          <w:rFonts w:cs="Arial"/>
          <w:spacing w:val="20"/>
          <w:sz w:val="24"/>
          <w:szCs w:val="24"/>
          <w:rPrChange w:id="6055" w:author="LGD Puszcza Białowieska" w:date="2025-02-19T11:33:00Z" w16du:dateUtc="2025-02-19T10:33:00Z">
            <w:rPr>
              <w:rFonts w:cs="Arial"/>
              <w:spacing w:val="2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członków,</w:t>
      </w:r>
      <w:r w:rsidRPr="00070FD7">
        <w:rPr>
          <w:rFonts w:cs="Arial"/>
          <w:spacing w:val="23"/>
          <w:sz w:val="24"/>
          <w:szCs w:val="24"/>
          <w:rPrChange w:id="6057" w:author="LGD Puszcza Białowieska" w:date="2025-02-19T11:33:00Z" w16du:dateUtc="2025-02-19T10:33:00Z">
            <w:rPr>
              <w:rFonts w:cs="Arial"/>
              <w:spacing w:val="2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58" w:author="LGD Puszcza Białowieska" w:date="2025-02-19T11:33:00Z" w16du:dateUtc="2025-02-19T10:33:00Z">
            <w:rPr>
              <w:rFonts w:cs="Arial"/>
            </w:rPr>
          </w:rPrChange>
        </w:rPr>
        <w:t>członków</w:t>
      </w:r>
      <w:r w:rsidRPr="00070FD7">
        <w:rPr>
          <w:rFonts w:cs="Arial"/>
          <w:spacing w:val="19"/>
          <w:sz w:val="24"/>
          <w:szCs w:val="24"/>
          <w:rPrChange w:id="6059" w:author="LGD Puszcza Białowieska" w:date="2025-02-19T11:33:00Z" w16du:dateUtc="2025-02-19T10:33:00Z">
            <w:rPr>
              <w:rFonts w:cs="Arial"/>
              <w:spacing w:val="1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organów</w:t>
      </w:r>
      <w:r w:rsidRPr="00070FD7">
        <w:rPr>
          <w:rFonts w:cs="Arial"/>
          <w:spacing w:val="39"/>
          <w:sz w:val="24"/>
          <w:szCs w:val="24"/>
          <w:rPrChange w:id="6061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44"/>
          <w:sz w:val="24"/>
          <w:szCs w:val="24"/>
          <w:rPrChange w:id="6063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pracowników</w:t>
      </w:r>
      <w:r w:rsidRPr="00070FD7">
        <w:rPr>
          <w:rFonts w:cs="Arial"/>
          <w:spacing w:val="40"/>
          <w:sz w:val="24"/>
          <w:szCs w:val="24"/>
          <w:rPrChange w:id="6065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44"/>
          <w:sz w:val="24"/>
          <w:szCs w:val="24"/>
          <w:rPrChange w:id="6067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68" w:author="LGD Puszcza Białowieska" w:date="2025-02-19T11:33:00Z" w16du:dateUtc="2025-02-19T10:33:00Z">
            <w:rPr>
              <w:rFonts w:cs="Arial"/>
            </w:rPr>
          </w:rPrChange>
        </w:rPr>
        <w:t>ich</w:t>
      </w:r>
      <w:r w:rsidRPr="00070FD7">
        <w:rPr>
          <w:rFonts w:cs="Arial"/>
          <w:spacing w:val="44"/>
          <w:sz w:val="24"/>
          <w:szCs w:val="24"/>
          <w:rPrChange w:id="6069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7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osób</w:t>
      </w:r>
      <w:r w:rsidRPr="00070FD7">
        <w:rPr>
          <w:rFonts w:cs="Arial"/>
          <w:spacing w:val="44"/>
          <w:sz w:val="24"/>
          <w:szCs w:val="24"/>
          <w:rPrChange w:id="6071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7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bliskich</w:t>
      </w:r>
      <w:r w:rsidRPr="00070FD7">
        <w:rPr>
          <w:rFonts w:cs="Arial"/>
          <w:spacing w:val="44"/>
          <w:sz w:val="24"/>
          <w:szCs w:val="24"/>
          <w:rPrChange w:id="6073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7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45"/>
          <w:sz w:val="24"/>
          <w:szCs w:val="24"/>
          <w:rPrChange w:id="6075" w:author="LGD Puszcza Białowieska" w:date="2025-02-19T11:33:00Z" w16du:dateUtc="2025-02-19T10:33:00Z">
            <w:rPr>
              <w:rFonts w:cs="Arial"/>
              <w:spacing w:val="4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7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zasadach</w:t>
      </w:r>
      <w:r w:rsidRPr="00070FD7">
        <w:rPr>
          <w:rFonts w:cs="Arial"/>
          <w:spacing w:val="44"/>
          <w:sz w:val="24"/>
          <w:szCs w:val="24"/>
          <w:rPrChange w:id="6077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7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innych</w:t>
      </w:r>
      <w:r w:rsidRPr="00070FD7">
        <w:rPr>
          <w:rFonts w:cs="Arial"/>
          <w:spacing w:val="44"/>
          <w:sz w:val="24"/>
          <w:szCs w:val="24"/>
          <w:rPrChange w:id="6079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80" w:author="LGD Puszcza Białowieska" w:date="2025-02-19T11:33:00Z" w16du:dateUtc="2025-02-19T10:33:00Z">
            <w:rPr>
              <w:rFonts w:cs="Arial"/>
            </w:rPr>
          </w:rPrChange>
        </w:rPr>
        <w:t>niż</w:t>
      </w:r>
      <w:r w:rsidRPr="00070FD7">
        <w:rPr>
          <w:rFonts w:cs="Arial"/>
          <w:spacing w:val="44"/>
          <w:sz w:val="24"/>
          <w:szCs w:val="24"/>
          <w:rPrChange w:id="6081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82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40"/>
          <w:sz w:val="24"/>
          <w:szCs w:val="24"/>
          <w:rPrChange w:id="6083" w:author="LGD Puszcza Białowieska" w:date="2025-02-19T11:33:00Z" w16du:dateUtc="2025-02-19T10:33:00Z">
            <w:rPr>
              <w:rFonts w:cs="Arial"/>
              <w:spacing w:val="40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84" w:author="LGD Puszcza Białowieska" w:date="2025-02-19T11:33:00Z" w16du:dateUtc="2025-02-19T10:33:00Z">
            <w:rPr>
              <w:rFonts w:cs="Arial"/>
            </w:rPr>
          </w:rPrChange>
        </w:rPr>
        <w:t>stosunku</w:t>
      </w:r>
      <w:r w:rsidRPr="00070FD7">
        <w:rPr>
          <w:rFonts w:cs="Arial"/>
          <w:spacing w:val="44"/>
          <w:sz w:val="24"/>
          <w:szCs w:val="24"/>
          <w:rPrChange w:id="6085" w:author="LGD Puszcza Białowieska" w:date="2025-02-19T11:33:00Z" w16du:dateUtc="2025-02-19T10:33:00Z">
            <w:rPr>
              <w:rFonts w:cs="Arial"/>
              <w:spacing w:val="4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pacing w:val="41"/>
          <w:sz w:val="24"/>
          <w:szCs w:val="24"/>
          <w:rPrChange w:id="6087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osób</w:t>
      </w:r>
      <w:r w:rsidRPr="00070FD7">
        <w:rPr>
          <w:rFonts w:cs="Arial"/>
          <w:spacing w:val="41"/>
          <w:sz w:val="24"/>
          <w:szCs w:val="24"/>
          <w:rPrChange w:id="6089" w:author="LGD Puszcza Białowieska" w:date="2025-02-19T11:33:00Z" w16du:dateUtc="2025-02-19T10:33:00Z">
            <w:rPr>
              <w:rFonts w:cs="Arial"/>
              <w:spacing w:val="41"/>
            </w:rPr>
          </w:rPrChange>
        </w:rPr>
        <w:t xml:space="preserve"> </w:t>
      </w:r>
      <w:r w:rsidR="007B3992" w:rsidRPr="00070FD7">
        <w:rPr>
          <w:rFonts w:cs="Arial"/>
          <w:spacing w:val="-1"/>
          <w:sz w:val="24"/>
          <w:szCs w:val="24"/>
          <w:rPrChange w:id="609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trzecich</w:t>
      </w:r>
      <w:r w:rsidR="007B3992" w:rsidRPr="00070FD7">
        <w:rPr>
          <w:rFonts w:cs="Arial"/>
          <w:spacing w:val="3"/>
          <w:sz w:val="24"/>
          <w:szCs w:val="24"/>
          <w:rPrChange w:id="6091" w:author="LGD Puszcza Białowieska" w:date="2025-02-19T11:33:00Z" w16du:dateUtc="2025-02-19T10:33:00Z">
            <w:rPr>
              <w:rFonts w:cs="Arial"/>
              <w:spacing w:val="3"/>
            </w:rPr>
          </w:rPrChange>
        </w:rPr>
        <w:t>, chyba</w:t>
      </w:r>
      <w:r w:rsidRPr="00070FD7">
        <w:rPr>
          <w:rFonts w:cs="Arial"/>
          <w:spacing w:val="4"/>
          <w:sz w:val="24"/>
          <w:szCs w:val="24"/>
          <w:rPrChange w:id="6092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09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że</w:t>
      </w:r>
      <w:r w:rsidRPr="00070FD7">
        <w:rPr>
          <w:rFonts w:cs="Arial"/>
          <w:spacing w:val="3"/>
          <w:sz w:val="24"/>
          <w:szCs w:val="24"/>
          <w:rPrChange w:id="6094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095" w:author="LGD Puszcza Białowieska" w:date="2025-02-19T11:33:00Z" w16du:dateUtc="2025-02-19T10:33:00Z">
            <w:rPr>
              <w:rFonts w:cs="Arial"/>
            </w:rPr>
          </w:rPrChange>
        </w:rPr>
        <w:t>to</w:t>
      </w:r>
      <w:r w:rsidRPr="00070FD7">
        <w:rPr>
          <w:rFonts w:cs="Arial"/>
          <w:spacing w:val="5"/>
          <w:sz w:val="24"/>
          <w:szCs w:val="24"/>
          <w:rPrChange w:id="6096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9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wykorzystanie</w:t>
      </w:r>
      <w:r w:rsidRPr="00070FD7">
        <w:rPr>
          <w:rFonts w:cs="Arial"/>
          <w:spacing w:val="3"/>
          <w:sz w:val="24"/>
          <w:szCs w:val="24"/>
          <w:rPrChange w:id="6098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09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bezpośrednio</w:t>
      </w:r>
      <w:r w:rsidRPr="00070FD7">
        <w:rPr>
          <w:rFonts w:cs="Arial"/>
          <w:spacing w:val="3"/>
          <w:sz w:val="24"/>
          <w:szCs w:val="24"/>
          <w:rPrChange w:id="6100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0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wynika</w:t>
      </w:r>
      <w:r w:rsidRPr="00070FD7">
        <w:rPr>
          <w:rFonts w:cs="Arial"/>
          <w:spacing w:val="3"/>
          <w:sz w:val="24"/>
          <w:szCs w:val="24"/>
          <w:rPrChange w:id="6102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103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ze</w:t>
      </w:r>
      <w:r w:rsidRPr="00070FD7">
        <w:rPr>
          <w:rFonts w:cs="Arial"/>
          <w:spacing w:val="3"/>
          <w:sz w:val="24"/>
          <w:szCs w:val="24"/>
          <w:rPrChange w:id="6104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statutowego</w:t>
      </w:r>
      <w:r w:rsidRPr="00070FD7">
        <w:rPr>
          <w:rFonts w:cs="Arial"/>
          <w:spacing w:val="3"/>
          <w:sz w:val="24"/>
          <w:szCs w:val="24"/>
          <w:rPrChange w:id="6106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celu</w:t>
      </w:r>
      <w:r w:rsidRPr="00070FD7">
        <w:rPr>
          <w:rFonts w:cs="Arial"/>
          <w:spacing w:val="61"/>
          <w:sz w:val="24"/>
          <w:szCs w:val="24"/>
          <w:rPrChange w:id="6108" w:author="LGD Puszcza Białowieska" w:date="2025-02-19T11:33:00Z" w16du:dateUtc="2025-02-19T10:33:00Z">
            <w:rPr>
              <w:rFonts w:cs="Arial"/>
              <w:spacing w:val="6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Stowarzyszenia.</w:t>
      </w:r>
    </w:p>
    <w:p w14:paraId="2CF08117" w14:textId="77777777" w:rsidR="00482511" w:rsidRPr="00070FD7" w:rsidRDefault="00EA3ED2">
      <w:pPr>
        <w:pStyle w:val="Tekstpodstawowy"/>
        <w:numPr>
          <w:ilvl w:val="0"/>
          <w:numId w:val="2"/>
        </w:numPr>
        <w:spacing w:line="276" w:lineRule="auto"/>
        <w:ind w:right="107" w:hanging="360"/>
        <w:rPr>
          <w:rFonts w:cs="Arial"/>
          <w:sz w:val="24"/>
          <w:szCs w:val="24"/>
          <w:rPrChange w:id="6110" w:author="LGD Puszcza Białowieska" w:date="2025-02-19T11:33:00Z" w16du:dateUtc="2025-02-19T10:33:00Z">
            <w:rPr>
              <w:rFonts w:cs="Arial"/>
            </w:rPr>
          </w:rPrChange>
        </w:rPr>
        <w:pPrChange w:id="6111" w:author="LGD Puszcza Białowieska" w:date="2025-02-19T11:32:00Z" w16du:dateUtc="2025-02-19T10:32:00Z">
          <w:pPr>
            <w:pStyle w:val="Tekstpodstawowy"/>
            <w:numPr>
              <w:numId w:val="2"/>
            </w:numPr>
            <w:spacing w:line="233" w:lineRule="auto"/>
            <w:ind w:right="107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61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Zabrania</w:t>
      </w:r>
      <w:r w:rsidRPr="00070FD7">
        <w:rPr>
          <w:rFonts w:cs="Arial"/>
          <w:spacing w:val="51"/>
          <w:sz w:val="24"/>
          <w:szCs w:val="24"/>
          <w:rPrChange w:id="6113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53"/>
          <w:sz w:val="24"/>
          <w:szCs w:val="24"/>
          <w:rPrChange w:id="6115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zakupu</w:t>
      </w:r>
      <w:r w:rsidRPr="00070FD7">
        <w:rPr>
          <w:rFonts w:cs="Arial"/>
          <w:spacing w:val="51"/>
          <w:sz w:val="24"/>
          <w:szCs w:val="24"/>
          <w:rPrChange w:id="6117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1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</w:t>
      </w:r>
      <w:r w:rsidRPr="00070FD7">
        <w:rPr>
          <w:rFonts w:cs="Arial"/>
          <w:spacing w:val="51"/>
          <w:sz w:val="24"/>
          <w:szCs w:val="24"/>
          <w:rPrChange w:id="6119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szczególnych</w:t>
      </w:r>
      <w:r w:rsidRPr="00070FD7">
        <w:rPr>
          <w:rFonts w:cs="Arial"/>
          <w:spacing w:val="53"/>
          <w:sz w:val="24"/>
          <w:szCs w:val="24"/>
          <w:rPrChange w:id="6121" w:author="LGD Puszcza Białowieska" w:date="2025-02-19T11:33:00Z" w16du:dateUtc="2025-02-19T10:33:00Z">
            <w:rPr>
              <w:rFonts w:cs="Arial"/>
              <w:spacing w:val="5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zasadach</w:t>
      </w:r>
      <w:r w:rsidRPr="00070FD7">
        <w:rPr>
          <w:rFonts w:cs="Arial"/>
          <w:spacing w:val="51"/>
          <w:sz w:val="24"/>
          <w:szCs w:val="24"/>
          <w:rPrChange w:id="6123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2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towarów</w:t>
      </w:r>
      <w:r w:rsidRPr="00070FD7">
        <w:rPr>
          <w:rFonts w:cs="Arial"/>
          <w:spacing w:val="50"/>
          <w:sz w:val="24"/>
          <w:szCs w:val="24"/>
          <w:rPrChange w:id="6125" w:author="LGD Puszcza Białowieska" w:date="2025-02-19T11:33:00Z" w16du:dateUtc="2025-02-19T10:33:00Z">
            <w:rPr>
              <w:rFonts w:cs="Arial"/>
              <w:spacing w:val="5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2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51"/>
          <w:sz w:val="24"/>
          <w:szCs w:val="24"/>
          <w:rPrChange w:id="6127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2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usług</w:t>
      </w:r>
      <w:r w:rsidRPr="00070FD7">
        <w:rPr>
          <w:rFonts w:cs="Arial"/>
          <w:spacing w:val="54"/>
          <w:sz w:val="24"/>
          <w:szCs w:val="24"/>
          <w:rPrChange w:id="6129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3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od</w:t>
      </w:r>
      <w:r w:rsidRPr="00070FD7">
        <w:rPr>
          <w:rFonts w:cs="Arial"/>
          <w:spacing w:val="51"/>
          <w:sz w:val="24"/>
          <w:szCs w:val="24"/>
          <w:rPrChange w:id="6131" w:author="LGD Puszcza Białowieska" w:date="2025-02-19T11:33:00Z" w16du:dateUtc="2025-02-19T10:33:00Z">
            <w:rPr>
              <w:rFonts w:cs="Arial"/>
              <w:spacing w:val="5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3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podmiotów,</w:t>
      </w:r>
      <w:r w:rsidRPr="00070FD7">
        <w:rPr>
          <w:rFonts w:cs="Arial"/>
          <w:spacing w:val="54"/>
          <w:sz w:val="24"/>
          <w:szCs w:val="24"/>
          <w:rPrChange w:id="6133" w:author="LGD Puszcza Białowieska" w:date="2025-02-19T11:33:00Z" w16du:dateUtc="2025-02-19T10:33:00Z">
            <w:rPr>
              <w:rFonts w:cs="Arial"/>
              <w:spacing w:val="5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134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47"/>
          <w:sz w:val="24"/>
          <w:szCs w:val="24"/>
          <w:rPrChange w:id="6135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3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których</w:t>
      </w:r>
      <w:r w:rsidRPr="00070FD7">
        <w:rPr>
          <w:rFonts w:cs="Arial"/>
          <w:spacing w:val="5"/>
          <w:sz w:val="24"/>
          <w:szCs w:val="24"/>
          <w:rPrChange w:id="6137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3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uczestniczą</w:t>
      </w:r>
      <w:r w:rsidRPr="00070FD7">
        <w:rPr>
          <w:rFonts w:cs="Arial"/>
          <w:spacing w:val="4"/>
          <w:sz w:val="24"/>
          <w:szCs w:val="24"/>
          <w:rPrChange w:id="6139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4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pacing w:val="5"/>
          <w:sz w:val="24"/>
          <w:szCs w:val="24"/>
          <w:rPrChange w:id="6141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142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5"/>
          <w:sz w:val="24"/>
          <w:szCs w:val="24"/>
          <w:rPrChange w:id="6143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4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  <w:r w:rsidRPr="00070FD7">
        <w:rPr>
          <w:rFonts w:cs="Arial"/>
          <w:spacing w:val="4"/>
          <w:sz w:val="24"/>
          <w:szCs w:val="24"/>
          <w:rPrChange w:id="6145" w:author="LGD Puszcza Białowieska" w:date="2025-02-19T11:33:00Z" w16du:dateUtc="2025-02-19T10:33:00Z">
            <w:rPr>
              <w:rFonts w:cs="Arial"/>
              <w:spacing w:val="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4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pacing w:val="5"/>
          <w:sz w:val="24"/>
          <w:szCs w:val="24"/>
          <w:rPrChange w:id="6147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148" w:author="LGD Puszcza Białowieska" w:date="2025-02-19T11:33:00Z" w16du:dateUtc="2025-02-19T10:33:00Z">
            <w:rPr>
              <w:rFonts w:cs="Arial"/>
            </w:rPr>
          </w:rPrChange>
        </w:rPr>
        <w:t>jego</w:t>
      </w:r>
      <w:r w:rsidRPr="00070FD7">
        <w:rPr>
          <w:rFonts w:cs="Arial"/>
          <w:spacing w:val="5"/>
          <w:sz w:val="24"/>
          <w:szCs w:val="24"/>
          <w:rPrChange w:id="6149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5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organów</w:t>
      </w:r>
      <w:r w:rsidRPr="00070FD7">
        <w:rPr>
          <w:rFonts w:cs="Arial"/>
          <w:spacing w:val="2"/>
          <w:sz w:val="24"/>
          <w:szCs w:val="24"/>
          <w:rPrChange w:id="6151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5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lub</w:t>
      </w:r>
      <w:r w:rsidRPr="00070FD7">
        <w:rPr>
          <w:rFonts w:cs="Arial"/>
          <w:spacing w:val="5"/>
          <w:sz w:val="24"/>
          <w:szCs w:val="24"/>
          <w:rPrChange w:id="6153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5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pracownicy</w:t>
      </w:r>
      <w:r w:rsidRPr="00070FD7">
        <w:rPr>
          <w:rFonts w:cs="Arial"/>
          <w:spacing w:val="3"/>
          <w:sz w:val="24"/>
          <w:szCs w:val="24"/>
          <w:rPrChange w:id="6155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5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39"/>
          <w:sz w:val="24"/>
          <w:szCs w:val="24"/>
          <w:rPrChange w:id="6157" w:author="LGD Puszcza Białowieska" w:date="2025-02-19T11:33:00Z" w16du:dateUtc="2025-02-19T10:33:00Z">
            <w:rPr>
              <w:rFonts w:cs="Arial"/>
              <w:spacing w:val="3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5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ich</w:t>
      </w:r>
      <w:r w:rsidRPr="00070FD7">
        <w:rPr>
          <w:rFonts w:cs="Arial"/>
          <w:sz w:val="24"/>
          <w:szCs w:val="24"/>
          <w:rPrChange w:id="615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6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osoby</w:t>
      </w:r>
      <w:r w:rsidRPr="00070FD7">
        <w:rPr>
          <w:rFonts w:cs="Arial"/>
          <w:spacing w:val="-2"/>
          <w:sz w:val="24"/>
          <w:szCs w:val="24"/>
          <w:rPrChange w:id="6161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bliskie.</w:t>
      </w:r>
    </w:p>
    <w:p w14:paraId="21952B5F" w14:textId="77777777" w:rsidR="00A21719" w:rsidRPr="00070FD7" w:rsidRDefault="00A21719">
      <w:pPr>
        <w:spacing w:line="276" w:lineRule="auto"/>
        <w:rPr>
          <w:rFonts w:ascii="Arial" w:eastAsia="Arial" w:hAnsi="Arial" w:cs="Arial"/>
          <w:sz w:val="24"/>
          <w:szCs w:val="24"/>
          <w:rPrChange w:id="6163" w:author="LGD Puszcza Białowieska" w:date="2025-02-19T11:33:00Z" w16du:dateUtc="2025-02-19T10:33:00Z">
            <w:rPr>
              <w:rFonts w:ascii="Arial" w:eastAsia="Arial" w:hAnsi="Arial" w:cs="Arial"/>
              <w:sz w:val="21"/>
              <w:szCs w:val="21"/>
            </w:rPr>
          </w:rPrChange>
        </w:rPr>
        <w:pPrChange w:id="6164" w:author="LGD Puszcza Białowieska" w:date="2025-02-19T11:32:00Z" w16du:dateUtc="2025-02-19T10:32:00Z">
          <w:pPr>
            <w:spacing w:before="8"/>
          </w:pPr>
        </w:pPrChange>
      </w:pPr>
    </w:p>
    <w:p w14:paraId="72AD9115" w14:textId="77777777" w:rsidR="00482511" w:rsidRPr="00070FD7" w:rsidRDefault="00EA3ED2">
      <w:pPr>
        <w:pStyle w:val="Nagwek11"/>
        <w:spacing w:line="276" w:lineRule="auto"/>
        <w:ind w:left="3740" w:right="3733" w:firstLine="1"/>
        <w:rPr>
          <w:rFonts w:cs="Arial"/>
          <w:b w:val="0"/>
          <w:bCs w:val="0"/>
          <w:sz w:val="24"/>
          <w:szCs w:val="24"/>
          <w:rPrChange w:id="6165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6166" w:author="LGD Puszcza Białowieska" w:date="2025-02-19T11:32:00Z" w16du:dateUtc="2025-02-19T10:32:00Z">
          <w:pPr>
            <w:pStyle w:val="Nagwek11"/>
            <w:spacing w:line="244" w:lineRule="exact"/>
            <w:ind w:left="3740" w:right="3733" w:firstLine="1"/>
            <w:jc w:val="center"/>
          </w:pPr>
        </w:pPrChange>
      </w:pPr>
      <w:r w:rsidRPr="00070FD7">
        <w:rPr>
          <w:rFonts w:cs="Arial"/>
          <w:spacing w:val="-1"/>
          <w:sz w:val="24"/>
          <w:szCs w:val="24"/>
          <w:rPrChange w:id="61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BIURO</w:t>
      </w:r>
      <w:r w:rsidRPr="00070FD7">
        <w:rPr>
          <w:rFonts w:cs="Arial"/>
          <w:spacing w:val="2"/>
          <w:sz w:val="24"/>
          <w:szCs w:val="24"/>
          <w:rPrChange w:id="6168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6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</w:t>
      </w:r>
      <w:r w:rsidRPr="00070FD7">
        <w:rPr>
          <w:rFonts w:cs="Arial"/>
          <w:sz w:val="24"/>
          <w:szCs w:val="24"/>
          <w:rPrChange w:id="617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</w:p>
    <w:p w14:paraId="07A3CDF7" w14:textId="77777777" w:rsidR="00482511" w:rsidRPr="00070FD7" w:rsidRDefault="0048251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6172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20"/>
              <w:szCs w:val="20"/>
            </w:rPr>
          </w:rPrChange>
        </w:rPr>
        <w:pPrChange w:id="6173" w:author="LGD Puszcza Białowieska" w:date="2025-02-19T11:32:00Z" w16du:dateUtc="2025-02-19T10:32:00Z">
          <w:pPr>
            <w:spacing w:before="7"/>
          </w:pPr>
        </w:pPrChange>
      </w:pPr>
    </w:p>
    <w:p w14:paraId="32212F9C" w14:textId="3F5FE2E0" w:rsidR="00482511" w:rsidRPr="00070FD7" w:rsidRDefault="00EA3ED2">
      <w:pPr>
        <w:spacing w:line="276" w:lineRule="auto"/>
        <w:ind w:left="141" w:right="134"/>
        <w:rPr>
          <w:rFonts w:ascii="Arial" w:eastAsia="Arial" w:hAnsi="Arial" w:cs="Arial"/>
          <w:sz w:val="24"/>
          <w:szCs w:val="24"/>
          <w:rPrChange w:id="6174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6175" w:author="LGD Puszcza Białowieska" w:date="2025-02-19T11:32:00Z" w16du:dateUtc="2025-02-19T10:32:00Z">
          <w:pPr>
            <w:spacing w:line="250" w:lineRule="exact"/>
            <w:ind w:left="141" w:right="134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z w:val="24"/>
          <w:szCs w:val="24"/>
          <w:rPrChange w:id="6176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 xml:space="preserve">§ </w:t>
      </w:r>
      <w:del w:id="6177" w:author="LGD Puszcza Białowieska" w:date="2025-02-24T09:47:00Z" w16du:dateUtc="2025-02-24T08:47:00Z">
        <w:r w:rsidRPr="00070FD7" w:rsidDel="00B54D19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6178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delText>46</w:delText>
        </w:r>
      </w:del>
      <w:ins w:id="6179" w:author="LGD Puszcza Białowieska" w:date="2025-02-24T09:47:00Z" w16du:dateUtc="2025-02-24T08:47:00Z">
        <w:r w:rsidR="00B54D19" w:rsidRPr="00070FD7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6180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t>4</w:t>
        </w:r>
        <w:r w:rsidR="00B54D19"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5</w:t>
        </w:r>
      </w:ins>
    </w:p>
    <w:p w14:paraId="3E2C33F6" w14:textId="7AB1C7DA" w:rsidR="00482511" w:rsidRPr="00070FD7" w:rsidRDefault="00EA3ED2">
      <w:pPr>
        <w:pStyle w:val="Tekstpodstawowy"/>
        <w:spacing w:line="276" w:lineRule="auto"/>
        <w:ind w:left="118" w:right="112" w:firstLine="0"/>
        <w:rPr>
          <w:rFonts w:cs="Arial"/>
          <w:sz w:val="24"/>
          <w:szCs w:val="24"/>
          <w:rPrChange w:id="6181" w:author="LGD Puszcza Białowieska" w:date="2025-02-19T11:33:00Z" w16du:dateUtc="2025-02-19T10:33:00Z">
            <w:rPr>
              <w:rFonts w:cs="Arial"/>
            </w:rPr>
          </w:rPrChange>
        </w:rPr>
        <w:pPrChange w:id="6182" w:author="LGD Puszcza Białowieska" w:date="2025-02-19T11:32:00Z" w16du:dateUtc="2025-02-19T10:32:00Z">
          <w:pPr>
            <w:pStyle w:val="Tekstpodstawowy"/>
            <w:spacing w:before="5" w:line="248" w:lineRule="exact"/>
            <w:ind w:left="118" w:right="112" w:firstLine="0"/>
            <w:jc w:val="both"/>
          </w:pPr>
        </w:pPrChange>
      </w:pPr>
      <w:r w:rsidRPr="00070FD7">
        <w:rPr>
          <w:rFonts w:cs="Arial"/>
          <w:sz w:val="24"/>
          <w:szCs w:val="24"/>
          <w:rPrChange w:id="6183" w:author="LGD Puszcza Białowieska" w:date="2025-02-19T11:33:00Z" w16du:dateUtc="2025-02-19T10:33:00Z">
            <w:rPr>
              <w:rFonts w:cs="Arial"/>
            </w:rPr>
          </w:rPrChange>
        </w:rPr>
        <w:t xml:space="preserve">W </w:t>
      </w:r>
      <w:r w:rsidRPr="00070FD7">
        <w:rPr>
          <w:rFonts w:cs="Arial"/>
          <w:spacing w:val="-2"/>
          <w:sz w:val="24"/>
          <w:szCs w:val="24"/>
          <w:rPrChange w:id="618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celu</w:t>
      </w:r>
      <w:r w:rsidRPr="00070FD7">
        <w:rPr>
          <w:rFonts w:cs="Arial"/>
          <w:spacing w:val="58"/>
          <w:sz w:val="24"/>
          <w:szCs w:val="24"/>
          <w:rPrChange w:id="6185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8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właściwego</w:t>
      </w:r>
      <w:r w:rsidRPr="00070FD7">
        <w:rPr>
          <w:rFonts w:cs="Arial"/>
          <w:spacing w:val="58"/>
          <w:sz w:val="24"/>
          <w:szCs w:val="24"/>
          <w:rPrChange w:id="6187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funkcjonowania</w:t>
      </w:r>
      <w:r w:rsidRPr="00070FD7">
        <w:rPr>
          <w:rFonts w:cs="Arial"/>
          <w:spacing w:val="58"/>
          <w:sz w:val="24"/>
          <w:szCs w:val="24"/>
          <w:rPrChange w:id="6189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190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57"/>
          <w:sz w:val="24"/>
          <w:szCs w:val="24"/>
          <w:rPrChange w:id="6191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9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57"/>
          <w:sz w:val="24"/>
          <w:szCs w:val="24"/>
          <w:rPrChange w:id="6193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9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tworzy</w:t>
      </w:r>
      <w:r w:rsidRPr="00070FD7">
        <w:rPr>
          <w:rFonts w:cs="Arial"/>
          <w:spacing w:val="56"/>
          <w:sz w:val="24"/>
          <w:szCs w:val="24"/>
          <w:rPrChange w:id="6195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9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się</w:t>
      </w:r>
      <w:r w:rsidRPr="00070FD7">
        <w:rPr>
          <w:rFonts w:cs="Arial"/>
          <w:spacing w:val="58"/>
          <w:sz w:val="24"/>
          <w:szCs w:val="24"/>
          <w:rPrChange w:id="6197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1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Biuro</w:t>
      </w:r>
      <w:r w:rsidRPr="00070FD7">
        <w:rPr>
          <w:rFonts w:cs="Arial"/>
          <w:spacing w:val="58"/>
          <w:sz w:val="24"/>
          <w:szCs w:val="24"/>
          <w:rPrChange w:id="6199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200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58"/>
          <w:sz w:val="24"/>
          <w:szCs w:val="24"/>
          <w:rPrChange w:id="6201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„PB”,</w:t>
      </w:r>
      <w:r w:rsidRPr="00070FD7">
        <w:rPr>
          <w:rFonts w:cs="Arial"/>
          <w:spacing w:val="59"/>
          <w:sz w:val="24"/>
          <w:szCs w:val="24"/>
          <w:rPrChange w:id="6203" w:author="LGD Puszcza Białowieska" w:date="2025-02-19T11:33:00Z" w16du:dateUtc="2025-02-19T10:33:00Z">
            <w:rPr>
              <w:rFonts w:cs="Arial"/>
              <w:spacing w:val="59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204" w:author="LGD Puszcza Białowieska" w:date="2025-02-19T11:33:00Z" w16du:dateUtc="2025-02-19T10:33:00Z">
            <w:rPr>
              <w:rFonts w:cs="Arial"/>
              <w:spacing w:val="-2"/>
            </w:rPr>
          </w:rPrChange>
        </w:rPr>
        <w:t>zwane</w:t>
      </w:r>
      <w:r w:rsidRPr="00070FD7">
        <w:rPr>
          <w:rFonts w:cs="Arial"/>
          <w:spacing w:val="58"/>
          <w:sz w:val="24"/>
          <w:szCs w:val="24"/>
          <w:rPrChange w:id="6205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0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dalej</w:t>
      </w:r>
      <w:r w:rsidRPr="00070FD7">
        <w:rPr>
          <w:rFonts w:cs="Arial"/>
          <w:spacing w:val="43"/>
          <w:sz w:val="24"/>
          <w:szCs w:val="24"/>
          <w:rPrChange w:id="6207" w:author="LGD Puszcza Białowieska" w:date="2025-02-19T11:33:00Z" w16du:dateUtc="2025-02-19T10:33:00Z">
            <w:rPr>
              <w:rFonts w:cs="Arial"/>
              <w:spacing w:val="4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0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"Biurem".</w:t>
      </w:r>
      <w:r w:rsidR="00DF1791" w:rsidRPr="00070FD7">
        <w:rPr>
          <w:rFonts w:cs="Arial"/>
          <w:spacing w:val="-1"/>
          <w:sz w:val="24"/>
          <w:szCs w:val="24"/>
          <w:rPrChange w:id="62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1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Regulamin</w:t>
      </w:r>
      <w:r w:rsidRPr="00070FD7">
        <w:rPr>
          <w:rFonts w:cs="Arial"/>
          <w:sz w:val="24"/>
          <w:szCs w:val="24"/>
          <w:rPrChange w:id="6211" w:author="LGD Puszcza Białowieska" w:date="2025-02-19T11:33:00Z" w16du:dateUtc="2025-02-19T10:33:00Z">
            <w:rPr>
              <w:rFonts w:cs="Arial"/>
            </w:rPr>
          </w:rPrChange>
        </w:rPr>
        <w:t xml:space="preserve"> i </w:t>
      </w:r>
      <w:r w:rsidRPr="00070FD7">
        <w:rPr>
          <w:rFonts w:cs="Arial"/>
          <w:spacing w:val="-1"/>
          <w:sz w:val="24"/>
          <w:szCs w:val="24"/>
          <w:rPrChange w:id="621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zasady</w:t>
      </w:r>
      <w:r w:rsidRPr="00070FD7">
        <w:rPr>
          <w:rFonts w:cs="Arial"/>
          <w:spacing w:val="-2"/>
          <w:sz w:val="24"/>
          <w:szCs w:val="24"/>
          <w:rPrChange w:id="6213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1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organizacji</w:t>
      </w:r>
      <w:r w:rsidRPr="00070FD7">
        <w:rPr>
          <w:rFonts w:cs="Arial"/>
          <w:sz w:val="24"/>
          <w:szCs w:val="24"/>
          <w:rPrChange w:id="6215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1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Biura</w:t>
      </w:r>
      <w:r w:rsidRPr="00070FD7">
        <w:rPr>
          <w:rFonts w:cs="Arial"/>
          <w:sz w:val="24"/>
          <w:szCs w:val="24"/>
          <w:rPrChange w:id="621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218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uchwala</w:t>
      </w:r>
      <w:r w:rsidRPr="00070FD7">
        <w:rPr>
          <w:rFonts w:cs="Arial"/>
          <w:sz w:val="24"/>
          <w:szCs w:val="24"/>
          <w:rPrChange w:id="621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2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</w:t>
      </w:r>
      <w:r w:rsidRPr="00070FD7">
        <w:rPr>
          <w:rFonts w:cs="Arial"/>
          <w:sz w:val="24"/>
          <w:szCs w:val="24"/>
          <w:rPrChange w:id="6221" w:author="LGD Puszcza Białowieska" w:date="2025-02-19T11:33:00Z" w16du:dateUtc="2025-02-19T10:33:00Z">
            <w:rPr>
              <w:rFonts w:cs="Arial"/>
            </w:rPr>
          </w:rPrChange>
        </w:rPr>
        <w:t xml:space="preserve"> LGD </w:t>
      </w:r>
      <w:r w:rsidRPr="00070FD7">
        <w:rPr>
          <w:rFonts w:cs="Arial"/>
          <w:spacing w:val="-1"/>
          <w:sz w:val="24"/>
          <w:szCs w:val="24"/>
          <w:rPrChange w:id="622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„PB”.</w:t>
      </w:r>
    </w:p>
    <w:p w14:paraId="40D2385D" w14:textId="77777777" w:rsidR="0048151D" w:rsidRPr="00070FD7" w:rsidRDefault="0048151D">
      <w:pPr>
        <w:pStyle w:val="Nagwek11"/>
        <w:spacing w:line="276" w:lineRule="auto"/>
        <w:ind w:left="137" w:right="134"/>
        <w:rPr>
          <w:rFonts w:cs="Arial"/>
          <w:spacing w:val="-1"/>
          <w:sz w:val="24"/>
          <w:szCs w:val="24"/>
          <w:rPrChange w:id="6223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6224" w:author="LGD Puszcza Białowieska" w:date="2025-02-19T11:32:00Z" w16du:dateUtc="2025-02-19T10:32:00Z">
          <w:pPr>
            <w:pStyle w:val="Nagwek11"/>
            <w:spacing w:line="249" w:lineRule="exact"/>
            <w:ind w:left="137" w:right="134"/>
            <w:jc w:val="center"/>
          </w:pPr>
        </w:pPrChange>
      </w:pPr>
    </w:p>
    <w:p w14:paraId="5BC91303" w14:textId="77777777" w:rsidR="00D123BA" w:rsidRPr="00070FD7" w:rsidRDefault="00D123BA">
      <w:pPr>
        <w:pStyle w:val="Nagwek11"/>
        <w:spacing w:line="276" w:lineRule="auto"/>
        <w:ind w:left="137" w:right="134"/>
        <w:rPr>
          <w:rFonts w:cs="Arial"/>
          <w:spacing w:val="-1"/>
          <w:sz w:val="24"/>
          <w:szCs w:val="24"/>
          <w:rPrChange w:id="6225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6226" w:author="LGD Puszcza Białowieska" w:date="2025-02-19T11:32:00Z" w16du:dateUtc="2025-02-19T10:32:00Z">
          <w:pPr>
            <w:pStyle w:val="Nagwek11"/>
            <w:spacing w:line="249" w:lineRule="exact"/>
            <w:ind w:left="137" w:right="134"/>
            <w:jc w:val="center"/>
          </w:pPr>
        </w:pPrChange>
      </w:pPr>
    </w:p>
    <w:p w14:paraId="4BEB4204" w14:textId="77777777" w:rsidR="00482511" w:rsidRPr="00070FD7" w:rsidRDefault="00EA3ED2">
      <w:pPr>
        <w:spacing w:line="276" w:lineRule="auto"/>
        <w:ind w:left="138" w:right="134"/>
        <w:rPr>
          <w:rFonts w:ascii="Arial" w:eastAsia="Arial" w:hAnsi="Arial" w:cs="Arial"/>
          <w:sz w:val="24"/>
          <w:szCs w:val="24"/>
          <w:rPrChange w:id="6227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6228" w:author="LGD Puszcza Białowieska" w:date="2025-02-19T11:32:00Z" w16du:dateUtc="2025-02-19T10:32:00Z">
          <w:pPr>
            <w:spacing w:line="249" w:lineRule="exact"/>
            <w:ind w:left="138" w:right="134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pacing w:val="-1"/>
          <w:sz w:val="24"/>
          <w:szCs w:val="24"/>
          <w:rPrChange w:id="6229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-1"/>
            </w:rPr>
          </w:rPrChange>
        </w:rPr>
        <w:t>ZMIANA</w:t>
      </w:r>
      <w:r w:rsidRPr="00070FD7">
        <w:rPr>
          <w:rFonts w:ascii="Arial" w:eastAsia="Arial" w:hAnsi="Arial" w:cs="Arial"/>
          <w:b/>
          <w:bCs/>
          <w:spacing w:val="-3"/>
          <w:sz w:val="24"/>
          <w:szCs w:val="24"/>
          <w:rPrChange w:id="6230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-3"/>
            </w:rPr>
          </w:rPrChange>
        </w:rPr>
        <w:t xml:space="preserve"> </w:t>
      </w:r>
      <w:r w:rsidRPr="00070FD7">
        <w:rPr>
          <w:rFonts w:ascii="Arial" w:eastAsia="Arial" w:hAnsi="Arial" w:cs="Arial"/>
          <w:b/>
          <w:bCs/>
          <w:spacing w:val="-1"/>
          <w:sz w:val="24"/>
          <w:szCs w:val="24"/>
          <w:rPrChange w:id="6231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-1"/>
            </w:rPr>
          </w:rPrChange>
        </w:rPr>
        <w:t>STATUTU</w:t>
      </w:r>
      <w:r w:rsidRPr="00070FD7">
        <w:rPr>
          <w:rFonts w:ascii="Arial" w:eastAsia="Arial" w:hAnsi="Arial" w:cs="Arial"/>
          <w:b/>
          <w:bCs/>
          <w:spacing w:val="2"/>
          <w:sz w:val="24"/>
          <w:szCs w:val="24"/>
          <w:rPrChange w:id="6232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070FD7">
        <w:rPr>
          <w:rFonts w:ascii="Arial" w:eastAsia="Arial" w:hAnsi="Arial" w:cs="Arial"/>
          <w:b/>
          <w:bCs/>
          <w:sz w:val="24"/>
          <w:szCs w:val="24"/>
          <w:rPrChange w:id="6233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>I</w:t>
      </w:r>
      <w:r w:rsidRPr="00070FD7">
        <w:rPr>
          <w:rFonts w:ascii="Arial" w:eastAsia="Arial" w:hAnsi="Arial" w:cs="Arial"/>
          <w:b/>
          <w:bCs/>
          <w:spacing w:val="5"/>
          <w:sz w:val="24"/>
          <w:szCs w:val="24"/>
          <w:rPrChange w:id="6234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5"/>
            </w:rPr>
          </w:rPrChange>
        </w:rPr>
        <w:t xml:space="preserve"> </w:t>
      </w:r>
      <w:r w:rsidRPr="00070FD7">
        <w:rPr>
          <w:rFonts w:ascii="Arial" w:eastAsia="Arial" w:hAnsi="Arial" w:cs="Arial"/>
          <w:b/>
          <w:bCs/>
          <w:spacing w:val="-1"/>
          <w:sz w:val="24"/>
          <w:szCs w:val="24"/>
          <w:rPrChange w:id="6235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-1"/>
            </w:rPr>
          </w:rPrChange>
        </w:rPr>
        <w:t>ROZWI</w:t>
      </w:r>
      <w:r w:rsidRPr="00070FD7">
        <w:rPr>
          <w:rFonts w:ascii="Arial" w:eastAsia="Arial" w:hAnsi="Arial" w:cs="Arial"/>
          <w:b/>
          <w:bCs/>
          <w:spacing w:val="-1"/>
          <w:sz w:val="24"/>
          <w:szCs w:val="24"/>
          <w:rPrChange w:id="6236" w:author="LGD Puszcza Białowieska" w:date="2025-02-19T11:33:00Z" w16du:dateUtc="2025-02-19T10:33:00Z">
            <w:rPr>
              <w:rFonts w:ascii="Arial" w:eastAsia="Arial" w:hAnsi="Arial" w:cs="Arial"/>
              <w:spacing w:val="-1"/>
            </w:rPr>
          </w:rPrChange>
        </w:rPr>
        <w:t>Ą</w:t>
      </w:r>
      <w:r w:rsidRPr="00070FD7">
        <w:rPr>
          <w:rFonts w:ascii="Arial" w:eastAsia="Arial" w:hAnsi="Arial" w:cs="Arial"/>
          <w:b/>
          <w:bCs/>
          <w:spacing w:val="-1"/>
          <w:sz w:val="24"/>
          <w:szCs w:val="24"/>
          <w:rPrChange w:id="6237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-1"/>
            </w:rPr>
          </w:rPrChange>
        </w:rPr>
        <w:t>ZANIE</w:t>
      </w:r>
      <w:r w:rsidRPr="00070FD7">
        <w:rPr>
          <w:rFonts w:ascii="Arial" w:eastAsia="Arial" w:hAnsi="Arial" w:cs="Arial"/>
          <w:b/>
          <w:bCs/>
          <w:spacing w:val="2"/>
          <w:sz w:val="24"/>
          <w:szCs w:val="24"/>
          <w:rPrChange w:id="6238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070FD7">
        <w:rPr>
          <w:rFonts w:ascii="Arial" w:eastAsia="Arial" w:hAnsi="Arial" w:cs="Arial"/>
          <w:b/>
          <w:bCs/>
          <w:sz w:val="24"/>
          <w:szCs w:val="24"/>
          <w:rPrChange w:id="6239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>LGD</w:t>
      </w:r>
      <w:r w:rsidRPr="00070FD7">
        <w:rPr>
          <w:rFonts w:ascii="Arial" w:eastAsia="Arial" w:hAnsi="Arial" w:cs="Arial"/>
          <w:b/>
          <w:bCs/>
          <w:spacing w:val="2"/>
          <w:sz w:val="24"/>
          <w:szCs w:val="24"/>
          <w:rPrChange w:id="6240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2"/>
            </w:rPr>
          </w:rPrChange>
        </w:rPr>
        <w:t xml:space="preserve"> </w:t>
      </w:r>
      <w:r w:rsidRPr="00070FD7">
        <w:rPr>
          <w:rFonts w:ascii="Arial" w:eastAsia="Arial" w:hAnsi="Arial" w:cs="Arial"/>
          <w:b/>
          <w:bCs/>
          <w:spacing w:val="-2"/>
          <w:sz w:val="24"/>
          <w:szCs w:val="24"/>
          <w:rPrChange w:id="6241" w:author="LGD Puszcza Białowieska" w:date="2025-02-19T11:33:00Z" w16du:dateUtc="2025-02-19T10:33:00Z">
            <w:rPr>
              <w:rFonts w:ascii="Arial" w:eastAsia="Arial" w:hAnsi="Arial" w:cs="Arial"/>
              <w:b/>
              <w:bCs/>
              <w:spacing w:val="-2"/>
            </w:rPr>
          </w:rPrChange>
        </w:rPr>
        <w:t>„PB”</w:t>
      </w:r>
    </w:p>
    <w:p w14:paraId="1B506AD2" w14:textId="77777777" w:rsidR="00482511" w:rsidRPr="00070FD7" w:rsidRDefault="00482511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rPrChange w:id="6242" w:author="LGD Puszcza Białowieska" w:date="2025-02-19T11:33:00Z" w16du:dateUtc="2025-02-19T10:33:00Z">
            <w:rPr>
              <w:rFonts w:ascii="Arial" w:eastAsia="Arial" w:hAnsi="Arial" w:cs="Arial"/>
              <w:b/>
              <w:bCs/>
              <w:sz w:val="20"/>
              <w:szCs w:val="20"/>
            </w:rPr>
          </w:rPrChange>
        </w:rPr>
        <w:pPrChange w:id="6243" w:author="LGD Puszcza Białowieska" w:date="2025-02-19T11:32:00Z" w16du:dateUtc="2025-02-19T10:32:00Z">
          <w:pPr>
            <w:spacing w:before="9"/>
          </w:pPr>
        </w:pPrChange>
      </w:pPr>
    </w:p>
    <w:p w14:paraId="771ECC2F" w14:textId="2A39EDEB" w:rsidR="00482511" w:rsidRPr="00070FD7" w:rsidRDefault="00EA3ED2">
      <w:pPr>
        <w:spacing w:line="276" w:lineRule="auto"/>
        <w:ind w:left="141" w:right="134"/>
        <w:rPr>
          <w:rFonts w:ascii="Arial" w:eastAsia="Arial" w:hAnsi="Arial" w:cs="Arial"/>
          <w:sz w:val="24"/>
          <w:szCs w:val="24"/>
          <w:rPrChange w:id="6244" w:author="LGD Puszcza Białowieska" w:date="2025-02-19T11:33:00Z" w16du:dateUtc="2025-02-19T10:33:00Z">
            <w:rPr>
              <w:rFonts w:ascii="Arial" w:eastAsia="Arial" w:hAnsi="Arial" w:cs="Arial"/>
            </w:rPr>
          </w:rPrChange>
        </w:rPr>
        <w:pPrChange w:id="6245" w:author="LGD Puszcza Białowieska" w:date="2025-02-19T11:32:00Z" w16du:dateUtc="2025-02-19T10:32:00Z">
          <w:pPr>
            <w:spacing w:line="251" w:lineRule="exact"/>
            <w:ind w:left="141" w:right="134"/>
            <w:jc w:val="center"/>
          </w:pPr>
        </w:pPrChange>
      </w:pPr>
      <w:r w:rsidRPr="00070FD7">
        <w:rPr>
          <w:rFonts w:ascii="Arial" w:eastAsia="Arial" w:hAnsi="Arial" w:cs="Arial"/>
          <w:b/>
          <w:bCs/>
          <w:sz w:val="24"/>
          <w:szCs w:val="24"/>
          <w:rPrChange w:id="6246" w:author="LGD Puszcza Białowieska" w:date="2025-02-19T11:33:00Z" w16du:dateUtc="2025-02-19T10:33:00Z">
            <w:rPr>
              <w:rFonts w:ascii="Arial" w:eastAsia="Arial" w:hAnsi="Arial" w:cs="Arial"/>
              <w:b/>
              <w:bCs/>
            </w:rPr>
          </w:rPrChange>
        </w:rPr>
        <w:t xml:space="preserve">§ </w:t>
      </w:r>
      <w:del w:id="6247" w:author="LGD Puszcza Białowieska" w:date="2025-02-24T09:47:00Z" w16du:dateUtc="2025-02-24T08:47:00Z">
        <w:r w:rsidRPr="00070FD7" w:rsidDel="00B54D19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6248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delText>47</w:delText>
        </w:r>
      </w:del>
      <w:ins w:id="6249" w:author="LGD Puszcza Białowieska" w:date="2025-02-24T09:47:00Z" w16du:dateUtc="2025-02-24T08:47:00Z">
        <w:r w:rsidR="00B54D19" w:rsidRPr="00070FD7">
          <w:rPr>
            <w:rFonts w:ascii="Arial" w:eastAsia="Arial" w:hAnsi="Arial" w:cs="Arial"/>
            <w:b/>
            <w:bCs/>
            <w:spacing w:val="-1"/>
            <w:sz w:val="24"/>
            <w:szCs w:val="24"/>
            <w:rPrChange w:id="6250" w:author="LGD Puszcza Białowieska" w:date="2025-02-19T11:33:00Z" w16du:dateUtc="2025-02-19T10:33:00Z">
              <w:rPr>
                <w:rFonts w:ascii="Arial" w:eastAsia="Arial" w:hAnsi="Arial" w:cs="Arial"/>
                <w:b/>
                <w:bCs/>
                <w:spacing w:val="-1"/>
              </w:rPr>
            </w:rPrChange>
          </w:rPr>
          <w:t>4</w:t>
        </w:r>
        <w:r w:rsidR="00B54D19">
          <w:rPr>
            <w:rFonts w:ascii="Arial" w:eastAsia="Arial" w:hAnsi="Arial" w:cs="Arial"/>
            <w:b/>
            <w:bCs/>
            <w:spacing w:val="-1"/>
            <w:sz w:val="24"/>
            <w:szCs w:val="24"/>
          </w:rPr>
          <w:t>6</w:t>
        </w:r>
      </w:ins>
    </w:p>
    <w:p w14:paraId="738C155E" w14:textId="77777777" w:rsidR="00DF1791" w:rsidRPr="00070FD7" w:rsidRDefault="00DF1791">
      <w:pPr>
        <w:pStyle w:val="Tekstpodstawowy"/>
        <w:spacing w:line="276" w:lineRule="auto"/>
        <w:ind w:left="118" w:right="112" w:firstLine="0"/>
        <w:rPr>
          <w:rFonts w:cs="Arial"/>
          <w:spacing w:val="-1"/>
          <w:sz w:val="24"/>
          <w:szCs w:val="24"/>
          <w:rPrChange w:id="6251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6252" w:author="LGD Puszcza Białowieska" w:date="2025-02-19T11:32:00Z" w16du:dateUtc="2025-02-19T10:32:00Z">
          <w:pPr>
            <w:pStyle w:val="Tekstpodstawowy"/>
            <w:spacing w:before="9" w:line="244" w:lineRule="exact"/>
            <w:ind w:left="118" w:right="112" w:firstLine="0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625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Zmiana</w:t>
      </w:r>
      <w:r w:rsidRPr="00070FD7">
        <w:rPr>
          <w:rFonts w:cs="Arial"/>
          <w:sz w:val="24"/>
          <w:szCs w:val="24"/>
          <w:rPrChange w:id="625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5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statutu</w:t>
      </w:r>
      <w:r w:rsidRPr="00070FD7">
        <w:rPr>
          <w:rFonts w:cs="Arial"/>
          <w:sz w:val="24"/>
          <w:szCs w:val="24"/>
          <w:rPrChange w:id="625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25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wymaga</w:t>
      </w:r>
      <w:r w:rsidRPr="00070FD7">
        <w:rPr>
          <w:rFonts w:cs="Arial"/>
          <w:sz w:val="24"/>
          <w:szCs w:val="24"/>
          <w:rPrChange w:id="625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56"/>
          <w:sz w:val="24"/>
          <w:szCs w:val="24"/>
          <w:rPrChange w:id="6260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261" w:author="LGD Puszcza Białowieska" w:date="2025-02-19T11:33:00Z" w16du:dateUtc="2025-02-19T10:33:00Z">
            <w:rPr>
              <w:rFonts w:cs="Arial"/>
            </w:rPr>
          </w:rPrChange>
        </w:rPr>
        <w:t xml:space="preserve">Walnego </w:t>
      </w:r>
      <w:r w:rsidRPr="00070FD7">
        <w:rPr>
          <w:rFonts w:cs="Arial"/>
          <w:spacing w:val="-1"/>
          <w:sz w:val="24"/>
          <w:szCs w:val="24"/>
          <w:rPrChange w:id="626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z w:val="24"/>
          <w:szCs w:val="24"/>
          <w:rPrChange w:id="6263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64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60"/>
          <w:sz w:val="24"/>
          <w:szCs w:val="24"/>
          <w:rPrChange w:id="6265" w:author="LGD Puszcza Białowieska" w:date="2025-02-19T11:33:00Z" w16du:dateUtc="2025-02-19T10:33:00Z">
            <w:rPr>
              <w:rFonts w:cs="Arial"/>
              <w:spacing w:val="60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66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podjętej</w:t>
      </w:r>
      <w:r w:rsidRPr="00070FD7">
        <w:rPr>
          <w:rFonts w:cs="Arial"/>
          <w:sz w:val="24"/>
          <w:szCs w:val="24"/>
          <w:rPrChange w:id="6267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6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większością</w:t>
      </w:r>
      <w:r w:rsidRPr="00070FD7">
        <w:rPr>
          <w:rFonts w:cs="Arial"/>
          <w:sz w:val="24"/>
          <w:szCs w:val="24"/>
          <w:rPrChange w:id="6269" w:author="LGD Puszcza Białowieska" w:date="2025-02-19T11:33:00Z" w16du:dateUtc="2025-02-19T10:33:00Z">
            <w:rPr>
              <w:rFonts w:cs="Arial"/>
            </w:rPr>
          </w:rPrChange>
        </w:rPr>
        <w:t xml:space="preserve"> 2/3</w:t>
      </w:r>
      <w:r w:rsidRPr="00070FD7">
        <w:rPr>
          <w:rFonts w:cs="Arial"/>
          <w:spacing w:val="57"/>
          <w:sz w:val="24"/>
          <w:szCs w:val="24"/>
          <w:rPrChange w:id="6270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głosów</w:t>
      </w:r>
      <w:r w:rsidRPr="00070FD7">
        <w:rPr>
          <w:rFonts w:cs="Arial"/>
          <w:spacing w:val="-3"/>
          <w:sz w:val="24"/>
          <w:szCs w:val="24"/>
          <w:rPrChange w:id="6272" w:author="LGD Puszcza Białowieska" w:date="2025-02-19T11:33:00Z" w16du:dateUtc="2025-02-19T10:33:00Z">
            <w:rPr>
              <w:rFonts w:cs="Arial"/>
              <w:spacing w:val="-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</w:t>
      </w:r>
      <w:r w:rsidRPr="00070FD7">
        <w:rPr>
          <w:rFonts w:cs="Arial"/>
          <w:spacing w:val="-2"/>
          <w:sz w:val="24"/>
          <w:szCs w:val="24"/>
          <w:rPrChange w:id="627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obecności,</w:t>
      </w:r>
      <w:r w:rsidRPr="00070FD7">
        <w:rPr>
          <w:rFonts w:cs="Arial"/>
          <w:spacing w:val="2"/>
          <w:sz w:val="24"/>
          <w:szCs w:val="24"/>
          <w:rPrChange w:id="627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27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co</w:t>
      </w:r>
      <w:r w:rsidRPr="00070FD7">
        <w:rPr>
          <w:rFonts w:cs="Arial"/>
          <w:sz w:val="24"/>
          <w:szCs w:val="24"/>
          <w:rPrChange w:id="627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7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najmniej</w:t>
      </w:r>
      <w:r w:rsidRPr="00070FD7">
        <w:rPr>
          <w:rFonts w:cs="Arial"/>
          <w:sz w:val="24"/>
          <w:szCs w:val="24"/>
          <w:rPrChange w:id="628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połowy</w:t>
      </w:r>
      <w:r w:rsidRPr="00070FD7">
        <w:rPr>
          <w:rFonts w:cs="Arial"/>
          <w:spacing w:val="-2"/>
          <w:sz w:val="24"/>
          <w:szCs w:val="24"/>
          <w:rPrChange w:id="628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uprawnionych</w:t>
      </w:r>
      <w:r w:rsidRPr="00070FD7">
        <w:rPr>
          <w:rFonts w:cs="Arial"/>
          <w:sz w:val="24"/>
          <w:szCs w:val="24"/>
          <w:rPrChange w:id="628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8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z w:val="24"/>
          <w:szCs w:val="24"/>
          <w:rPrChange w:id="628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2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głosowania</w:t>
      </w:r>
      <w:r w:rsidR="005353C5" w:rsidRPr="00070FD7">
        <w:rPr>
          <w:rFonts w:cs="Arial"/>
          <w:spacing w:val="-1"/>
          <w:sz w:val="24"/>
          <w:szCs w:val="24"/>
          <w:rPrChange w:id="6288" w:author="LGD Puszcza Białowieska" w:date="2025-02-19T11:33:00Z" w16du:dateUtc="2025-02-19T10:33:00Z">
            <w:rPr>
              <w:rFonts w:cs="Arial"/>
              <w:spacing w:val="-1"/>
            </w:rPr>
          </w:rPrChange>
        </w:rPr>
        <w:t xml:space="preserve"> </w:t>
      </w:r>
      <w:r w:rsidR="005353C5" w:rsidRPr="00070FD7">
        <w:rPr>
          <w:rFonts w:cs="Arial"/>
          <w:sz w:val="24"/>
          <w:szCs w:val="24"/>
          <w:rPrChange w:id="6289" w:author="LGD Puszcza Białowieska" w:date="2025-02-19T11:33:00Z" w16du:dateUtc="2025-02-19T10:33:00Z">
            <w:rPr>
              <w:rFonts w:cs="Arial"/>
            </w:rPr>
          </w:rPrChange>
        </w:rPr>
        <w:t xml:space="preserve">w pierwszym </w:t>
      </w:r>
      <w:r w:rsidR="005353C5" w:rsidRPr="00070FD7">
        <w:rPr>
          <w:rFonts w:cs="Arial"/>
          <w:sz w:val="24"/>
          <w:szCs w:val="24"/>
          <w:rPrChange w:id="6290" w:author="LGD Puszcza Białowieska" w:date="2025-02-19T11:33:00Z" w16du:dateUtc="2025-02-19T10:33:00Z">
            <w:rPr>
              <w:rFonts w:cs="Arial"/>
            </w:rPr>
          </w:rPrChange>
        </w:rPr>
        <w:lastRenderedPageBreak/>
        <w:t>terminie i bez względu na ilość obecnych w drugim terminie</w:t>
      </w:r>
      <w:r w:rsidR="00FD4337" w:rsidRPr="00070FD7">
        <w:rPr>
          <w:rFonts w:cs="Arial"/>
          <w:sz w:val="24"/>
          <w:szCs w:val="24"/>
          <w:rPrChange w:id="6291" w:author="LGD Puszcza Białowieska" w:date="2025-02-19T11:33:00Z" w16du:dateUtc="2025-02-19T10:33:00Z">
            <w:rPr>
              <w:rFonts w:cs="Arial"/>
            </w:rPr>
          </w:rPrChange>
        </w:rPr>
        <w:t>.</w:t>
      </w:r>
    </w:p>
    <w:p w14:paraId="601C9F5F" w14:textId="77777777" w:rsidR="00DF1791" w:rsidRPr="00070FD7" w:rsidRDefault="00DF1791">
      <w:pPr>
        <w:pStyle w:val="Tekstpodstawowy"/>
        <w:spacing w:line="276" w:lineRule="auto"/>
        <w:ind w:left="118" w:right="112" w:firstLine="0"/>
        <w:rPr>
          <w:rFonts w:cs="Arial"/>
          <w:sz w:val="24"/>
          <w:szCs w:val="24"/>
          <w:rPrChange w:id="6292" w:author="LGD Puszcza Białowieska" w:date="2025-02-19T11:33:00Z" w16du:dateUtc="2025-02-19T10:33:00Z">
            <w:rPr>
              <w:rFonts w:cs="Arial"/>
              <w:sz w:val="16"/>
              <w:szCs w:val="16"/>
            </w:rPr>
          </w:rPrChange>
        </w:rPr>
        <w:pPrChange w:id="6293" w:author="LGD Puszcza Białowieska" w:date="2025-02-19T11:32:00Z" w16du:dateUtc="2025-02-19T10:32:00Z">
          <w:pPr>
            <w:pStyle w:val="Tekstpodstawowy"/>
            <w:spacing w:before="9" w:line="244" w:lineRule="exact"/>
            <w:ind w:left="118" w:right="112" w:firstLine="0"/>
          </w:pPr>
        </w:pPrChange>
      </w:pPr>
    </w:p>
    <w:p w14:paraId="451AF2D4" w14:textId="56EF4C73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6294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6295" w:author="LGD Puszcza Białowieska" w:date="2025-02-19T11:32:00Z" w16du:dateUtc="2025-02-19T10:32:00Z">
          <w:pPr>
            <w:pStyle w:val="Nagwek11"/>
            <w:spacing w:before="31" w:line="251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6296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6297" w:author="LGD Puszcza Białowieska" w:date="2025-02-24T09:47:00Z" w16du:dateUtc="2025-02-24T08:47:00Z">
        <w:r w:rsidRPr="00070FD7" w:rsidDel="00B54D19">
          <w:rPr>
            <w:rFonts w:cs="Arial"/>
            <w:spacing w:val="-1"/>
            <w:sz w:val="24"/>
            <w:szCs w:val="24"/>
            <w:rPrChange w:id="629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48</w:delText>
        </w:r>
      </w:del>
      <w:ins w:id="6299" w:author="LGD Puszcza Białowieska" w:date="2025-02-24T09:47:00Z" w16du:dateUtc="2025-02-24T08:47:00Z">
        <w:r w:rsidR="00B54D19" w:rsidRPr="00070FD7">
          <w:rPr>
            <w:rFonts w:cs="Arial"/>
            <w:spacing w:val="-1"/>
            <w:sz w:val="24"/>
            <w:szCs w:val="24"/>
            <w:rPrChange w:id="630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4</w:t>
        </w:r>
        <w:r w:rsidR="00B54D19">
          <w:rPr>
            <w:rFonts w:cs="Arial"/>
            <w:spacing w:val="-1"/>
            <w:sz w:val="24"/>
            <w:szCs w:val="24"/>
          </w:rPr>
          <w:t>7</w:t>
        </w:r>
      </w:ins>
    </w:p>
    <w:p w14:paraId="35E27766" w14:textId="77777777" w:rsidR="00482511" w:rsidRPr="00070FD7" w:rsidRDefault="00EA3ED2">
      <w:pPr>
        <w:pStyle w:val="Tekstpodstawowy"/>
        <w:spacing w:line="276" w:lineRule="auto"/>
        <w:ind w:left="118" w:right="112" w:firstLine="0"/>
        <w:rPr>
          <w:rFonts w:cs="Arial"/>
          <w:sz w:val="24"/>
          <w:szCs w:val="24"/>
          <w:rPrChange w:id="6301" w:author="LGD Puszcza Białowieska" w:date="2025-02-19T11:33:00Z" w16du:dateUtc="2025-02-19T10:33:00Z">
            <w:rPr>
              <w:rFonts w:cs="Arial"/>
            </w:rPr>
          </w:rPrChange>
        </w:rPr>
        <w:pPrChange w:id="6302" w:author="LGD Puszcza Białowieska" w:date="2025-02-19T11:32:00Z" w16du:dateUtc="2025-02-19T10:32:00Z">
          <w:pPr>
            <w:pStyle w:val="Tekstpodstawowy"/>
            <w:spacing w:before="9" w:line="244" w:lineRule="exact"/>
            <w:ind w:left="118" w:right="112" w:firstLine="0"/>
          </w:pPr>
        </w:pPrChange>
      </w:pPr>
      <w:r w:rsidRPr="00070FD7">
        <w:rPr>
          <w:rFonts w:cs="Arial"/>
          <w:spacing w:val="-1"/>
          <w:sz w:val="24"/>
          <w:szCs w:val="24"/>
          <w:rPrChange w:id="630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Rozwiązanie</w:t>
      </w:r>
      <w:r w:rsidRPr="00070FD7">
        <w:rPr>
          <w:rFonts w:cs="Arial"/>
          <w:spacing w:val="15"/>
          <w:sz w:val="24"/>
          <w:szCs w:val="24"/>
          <w:rPrChange w:id="6304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05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14"/>
          <w:sz w:val="24"/>
          <w:szCs w:val="24"/>
          <w:rPrChange w:id="6306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0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11"/>
          <w:sz w:val="24"/>
          <w:szCs w:val="24"/>
          <w:rPrChange w:id="6308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wymaga</w:t>
      </w:r>
      <w:r w:rsidRPr="00070FD7">
        <w:rPr>
          <w:rFonts w:cs="Arial"/>
          <w:spacing w:val="15"/>
          <w:sz w:val="24"/>
          <w:szCs w:val="24"/>
          <w:rPrChange w:id="6310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311" w:author="LGD Puszcza Białowieska" w:date="2025-02-19T11:33:00Z" w16du:dateUtc="2025-02-19T10:33:00Z">
            <w:rPr>
              <w:rFonts w:cs="Arial"/>
              <w:spacing w:val="-2"/>
            </w:rPr>
          </w:rPrChange>
        </w:rPr>
        <w:t>uchwały</w:t>
      </w:r>
      <w:r w:rsidRPr="00070FD7">
        <w:rPr>
          <w:rFonts w:cs="Arial"/>
          <w:spacing w:val="8"/>
          <w:sz w:val="24"/>
          <w:szCs w:val="24"/>
          <w:rPrChange w:id="6312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13" w:author="LGD Puszcza Białowieska" w:date="2025-02-19T11:33:00Z" w16du:dateUtc="2025-02-19T10:33:00Z">
            <w:rPr>
              <w:rFonts w:cs="Arial"/>
            </w:rPr>
          </w:rPrChange>
        </w:rPr>
        <w:t>Walnego</w:t>
      </w:r>
      <w:r w:rsidRPr="00070FD7">
        <w:rPr>
          <w:rFonts w:cs="Arial"/>
          <w:spacing w:val="12"/>
          <w:sz w:val="24"/>
          <w:szCs w:val="24"/>
          <w:rPrChange w:id="6314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Zebrania</w:t>
      </w:r>
      <w:r w:rsidRPr="00070FD7">
        <w:rPr>
          <w:rFonts w:cs="Arial"/>
          <w:spacing w:val="15"/>
          <w:sz w:val="24"/>
          <w:szCs w:val="24"/>
          <w:rPrChange w:id="6316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1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12"/>
          <w:sz w:val="24"/>
          <w:szCs w:val="24"/>
          <w:rPrChange w:id="6318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podjętej</w:t>
      </w:r>
      <w:r w:rsidRPr="00070FD7">
        <w:rPr>
          <w:rFonts w:cs="Arial"/>
          <w:spacing w:val="17"/>
          <w:sz w:val="24"/>
          <w:szCs w:val="24"/>
          <w:rPrChange w:id="6320" w:author="LGD Puszcza Białowieska" w:date="2025-02-19T11:33:00Z" w16du:dateUtc="2025-02-19T10:33:00Z">
            <w:rPr>
              <w:rFonts w:cs="Arial"/>
              <w:spacing w:val="1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większością</w:t>
      </w:r>
      <w:r w:rsidRPr="00070FD7">
        <w:rPr>
          <w:rFonts w:eastAsia="Times New Roman" w:cs="Arial"/>
          <w:spacing w:val="55"/>
          <w:sz w:val="24"/>
          <w:szCs w:val="24"/>
          <w:rPrChange w:id="6322" w:author="LGD Puszcza Białowieska" w:date="2025-02-19T11:33:00Z" w16du:dateUtc="2025-02-19T10:33:00Z">
            <w:rPr>
              <w:rFonts w:ascii="Times New Roman" w:eastAsia="Times New Roman" w:hAnsi="Times New Roman" w:cs="Times New Roman"/>
              <w:spacing w:val="5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23" w:author="LGD Puszcza Białowieska" w:date="2025-02-19T11:33:00Z" w16du:dateUtc="2025-02-19T10:33:00Z">
            <w:rPr>
              <w:rFonts w:cs="Arial"/>
            </w:rPr>
          </w:rPrChange>
        </w:rPr>
        <w:t>2/3</w:t>
      </w:r>
      <w:r w:rsidRPr="00070FD7">
        <w:rPr>
          <w:rFonts w:cs="Arial"/>
          <w:spacing w:val="-2"/>
          <w:sz w:val="24"/>
          <w:szCs w:val="24"/>
          <w:rPrChange w:id="6324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2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głosów,</w:t>
      </w:r>
      <w:r w:rsidRPr="00070FD7">
        <w:rPr>
          <w:rFonts w:cs="Arial"/>
          <w:spacing w:val="2"/>
          <w:sz w:val="24"/>
          <w:szCs w:val="24"/>
          <w:rPrChange w:id="6326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2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przy</w:t>
      </w:r>
      <w:r w:rsidRPr="00070FD7">
        <w:rPr>
          <w:rFonts w:cs="Arial"/>
          <w:spacing w:val="-2"/>
          <w:sz w:val="24"/>
          <w:szCs w:val="24"/>
          <w:rPrChange w:id="6328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obecności,</w:t>
      </w:r>
      <w:r w:rsidRPr="00070FD7">
        <w:rPr>
          <w:rFonts w:cs="Arial"/>
          <w:spacing w:val="2"/>
          <w:sz w:val="24"/>
          <w:szCs w:val="24"/>
          <w:rPrChange w:id="6330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31" w:author="LGD Puszcza Białowieska" w:date="2025-02-19T11:33:00Z" w16du:dateUtc="2025-02-19T10:33:00Z">
            <w:rPr>
              <w:rFonts w:cs="Arial"/>
            </w:rPr>
          </w:rPrChange>
        </w:rPr>
        <w:t>co</w:t>
      </w:r>
      <w:r w:rsidRPr="00070FD7">
        <w:rPr>
          <w:rFonts w:cs="Arial"/>
          <w:spacing w:val="-2"/>
          <w:sz w:val="24"/>
          <w:szCs w:val="24"/>
          <w:rPrChange w:id="633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najmniej</w:t>
      </w:r>
      <w:r w:rsidRPr="00070FD7">
        <w:rPr>
          <w:rFonts w:cs="Arial"/>
          <w:sz w:val="24"/>
          <w:szCs w:val="24"/>
          <w:rPrChange w:id="633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połowy</w:t>
      </w:r>
      <w:r w:rsidRPr="00070FD7">
        <w:rPr>
          <w:rFonts w:cs="Arial"/>
          <w:spacing w:val="-2"/>
          <w:sz w:val="24"/>
          <w:szCs w:val="24"/>
          <w:rPrChange w:id="6336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uprawnionych</w:t>
      </w:r>
      <w:r w:rsidRPr="00070FD7">
        <w:rPr>
          <w:rFonts w:cs="Arial"/>
          <w:sz w:val="24"/>
          <w:szCs w:val="24"/>
          <w:rPrChange w:id="6338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3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do</w:t>
      </w:r>
      <w:r w:rsidRPr="00070FD7">
        <w:rPr>
          <w:rFonts w:cs="Arial"/>
          <w:sz w:val="24"/>
          <w:szCs w:val="24"/>
          <w:rPrChange w:id="6340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4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głosowania.</w:t>
      </w:r>
    </w:p>
    <w:p w14:paraId="4C0B495D" w14:textId="77777777" w:rsidR="00482511" w:rsidRPr="00070FD7" w:rsidRDefault="00482511">
      <w:pPr>
        <w:spacing w:line="276" w:lineRule="auto"/>
        <w:rPr>
          <w:rFonts w:ascii="Arial" w:eastAsia="Arial" w:hAnsi="Arial" w:cs="Arial"/>
          <w:sz w:val="24"/>
          <w:szCs w:val="24"/>
          <w:rPrChange w:id="6342" w:author="LGD Puszcza Białowieska" w:date="2025-02-19T11:33:00Z" w16du:dateUtc="2025-02-19T10:33:00Z">
            <w:rPr>
              <w:rFonts w:ascii="Arial" w:eastAsia="Arial" w:hAnsi="Arial" w:cs="Arial"/>
              <w:sz w:val="20"/>
              <w:szCs w:val="20"/>
            </w:rPr>
          </w:rPrChange>
        </w:rPr>
        <w:pPrChange w:id="6343" w:author="LGD Puszcza Białowieska" w:date="2025-02-19T11:32:00Z" w16du:dateUtc="2025-02-19T10:32:00Z">
          <w:pPr>
            <w:spacing w:before="4"/>
          </w:pPr>
        </w:pPrChange>
      </w:pPr>
    </w:p>
    <w:p w14:paraId="680A4F4C" w14:textId="6F7746D1" w:rsidR="00482511" w:rsidRPr="00070FD7" w:rsidRDefault="00EA3ED2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6344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6345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6346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6347" w:author="LGD Puszcza Białowieska" w:date="2025-02-24T09:47:00Z" w16du:dateUtc="2025-02-24T08:47:00Z">
        <w:r w:rsidRPr="00070FD7" w:rsidDel="00B54D19">
          <w:rPr>
            <w:rFonts w:cs="Arial"/>
            <w:spacing w:val="-1"/>
            <w:sz w:val="24"/>
            <w:szCs w:val="24"/>
            <w:rPrChange w:id="6348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49</w:delText>
        </w:r>
      </w:del>
      <w:ins w:id="6349" w:author="LGD Puszcza Białowieska" w:date="2025-02-24T09:47:00Z" w16du:dateUtc="2025-02-24T08:47:00Z">
        <w:r w:rsidR="00B54D19" w:rsidRPr="00070FD7">
          <w:rPr>
            <w:rFonts w:cs="Arial"/>
            <w:spacing w:val="-1"/>
            <w:sz w:val="24"/>
            <w:szCs w:val="24"/>
            <w:rPrChange w:id="6350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t>4</w:t>
        </w:r>
        <w:r w:rsidR="00B54D19">
          <w:rPr>
            <w:rFonts w:cs="Arial"/>
            <w:spacing w:val="-1"/>
            <w:sz w:val="24"/>
            <w:szCs w:val="24"/>
          </w:rPr>
          <w:t>8</w:t>
        </w:r>
      </w:ins>
    </w:p>
    <w:p w14:paraId="6E9100A1" w14:textId="77777777" w:rsidR="00482511" w:rsidRPr="00070FD7" w:rsidRDefault="00EA3ED2">
      <w:pPr>
        <w:pStyle w:val="Tekstpodstawowy"/>
        <w:numPr>
          <w:ilvl w:val="0"/>
          <w:numId w:val="1"/>
        </w:numPr>
        <w:tabs>
          <w:tab w:val="left" w:pos="402"/>
        </w:tabs>
        <w:spacing w:line="276" w:lineRule="auto"/>
        <w:ind w:right="106" w:hanging="360"/>
        <w:rPr>
          <w:rFonts w:cs="Arial"/>
          <w:sz w:val="24"/>
          <w:szCs w:val="24"/>
          <w:rPrChange w:id="6351" w:author="LGD Puszcza Białowieska" w:date="2025-02-19T11:33:00Z" w16du:dateUtc="2025-02-19T10:33:00Z">
            <w:rPr>
              <w:rFonts w:cs="Arial"/>
            </w:rPr>
          </w:rPrChange>
        </w:rPr>
        <w:pPrChange w:id="6352" w:author="LGD Puszcza Białowieska" w:date="2025-02-19T11:32:00Z" w16du:dateUtc="2025-02-19T10:32:00Z">
          <w:pPr>
            <w:pStyle w:val="Tekstpodstawowy"/>
            <w:numPr>
              <w:numId w:val="1"/>
            </w:numPr>
            <w:tabs>
              <w:tab w:val="left" w:pos="402"/>
            </w:tabs>
            <w:spacing w:before="3" w:line="233" w:lineRule="auto"/>
            <w:ind w:right="106" w:hanging="284"/>
            <w:jc w:val="both"/>
          </w:pPr>
        </w:pPrChange>
      </w:pPr>
      <w:r w:rsidRPr="00070FD7">
        <w:rPr>
          <w:rFonts w:cs="Arial"/>
          <w:sz w:val="24"/>
          <w:szCs w:val="24"/>
          <w:rPrChange w:id="6353" w:author="LGD Puszcza Białowieska" w:date="2025-02-19T11:33:00Z" w16du:dateUtc="2025-02-19T10:33:00Z">
            <w:rPr>
              <w:rFonts w:cs="Arial"/>
            </w:rPr>
          </w:rPrChange>
        </w:rPr>
        <w:t>W</w:t>
      </w:r>
      <w:r w:rsidRPr="00070FD7">
        <w:rPr>
          <w:rFonts w:cs="Arial"/>
          <w:spacing w:val="12"/>
          <w:sz w:val="24"/>
          <w:szCs w:val="24"/>
          <w:rPrChange w:id="6354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35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przypadku</w:t>
      </w:r>
      <w:r w:rsidRPr="00070FD7">
        <w:rPr>
          <w:rFonts w:cs="Arial"/>
          <w:spacing w:val="9"/>
          <w:sz w:val="24"/>
          <w:szCs w:val="24"/>
          <w:rPrChange w:id="6356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5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podjęcia</w:t>
      </w:r>
      <w:r w:rsidRPr="00070FD7">
        <w:rPr>
          <w:rFonts w:cs="Arial"/>
          <w:spacing w:val="9"/>
          <w:sz w:val="24"/>
          <w:szCs w:val="24"/>
          <w:rPrChange w:id="6358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5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uchwały</w:t>
      </w:r>
      <w:r w:rsidRPr="00070FD7">
        <w:rPr>
          <w:rFonts w:cs="Arial"/>
          <w:spacing w:val="7"/>
          <w:sz w:val="24"/>
          <w:szCs w:val="24"/>
          <w:rPrChange w:id="6360" w:author="LGD Puszcza Białowieska" w:date="2025-02-19T11:33:00Z" w16du:dateUtc="2025-02-19T10:33:00Z">
            <w:rPr>
              <w:rFonts w:cs="Arial"/>
              <w:spacing w:val="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61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Pr="00070FD7">
        <w:rPr>
          <w:rFonts w:cs="Arial"/>
          <w:spacing w:val="11"/>
          <w:sz w:val="24"/>
          <w:szCs w:val="24"/>
          <w:rPrChange w:id="6362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6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rozwiązaniu</w:t>
      </w:r>
      <w:r w:rsidRPr="00070FD7">
        <w:rPr>
          <w:rFonts w:cs="Arial"/>
          <w:spacing w:val="11"/>
          <w:sz w:val="24"/>
          <w:szCs w:val="24"/>
          <w:rPrChange w:id="6364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65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8"/>
          <w:sz w:val="24"/>
          <w:szCs w:val="24"/>
          <w:rPrChange w:id="6366" w:author="LGD Puszcza Białowieska" w:date="2025-02-19T11:33:00Z" w16du:dateUtc="2025-02-19T10:33:00Z">
            <w:rPr>
              <w:rFonts w:cs="Arial"/>
              <w:spacing w:val="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6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5"/>
          <w:sz w:val="24"/>
          <w:szCs w:val="24"/>
          <w:rPrChange w:id="6368" w:author="LGD Puszcza Białowieska" w:date="2025-02-19T11:33:00Z" w16du:dateUtc="2025-02-19T10:33:00Z">
            <w:rPr>
              <w:rFonts w:cs="Arial"/>
              <w:spacing w:val="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69" w:author="LGD Puszcza Białowieska" w:date="2025-02-19T11:33:00Z" w16du:dateUtc="2025-02-19T10:33:00Z">
            <w:rPr>
              <w:rFonts w:cs="Arial"/>
            </w:rPr>
          </w:rPrChange>
        </w:rPr>
        <w:t>Walne</w:t>
      </w:r>
      <w:r w:rsidRPr="00070FD7">
        <w:rPr>
          <w:rFonts w:cs="Arial"/>
          <w:spacing w:val="9"/>
          <w:sz w:val="24"/>
          <w:szCs w:val="24"/>
          <w:rPrChange w:id="6370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7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Zebranie</w:t>
      </w:r>
      <w:r w:rsidRPr="00070FD7">
        <w:rPr>
          <w:rFonts w:cs="Arial"/>
          <w:spacing w:val="9"/>
          <w:sz w:val="24"/>
          <w:szCs w:val="24"/>
          <w:rPrChange w:id="6372" w:author="LGD Puszcza Białowieska" w:date="2025-02-19T11:33:00Z" w16du:dateUtc="2025-02-19T10:33:00Z">
            <w:rPr>
              <w:rFonts w:cs="Arial"/>
              <w:spacing w:val="9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7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Członków</w:t>
      </w:r>
      <w:r w:rsidRPr="00070FD7">
        <w:rPr>
          <w:rFonts w:cs="Arial"/>
          <w:spacing w:val="57"/>
          <w:sz w:val="24"/>
          <w:szCs w:val="24"/>
          <w:rPrChange w:id="6374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7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wybiera</w:t>
      </w:r>
      <w:r w:rsidRPr="00070FD7">
        <w:rPr>
          <w:rFonts w:cs="Arial"/>
          <w:spacing w:val="56"/>
          <w:sz w:val="24"/>
          <w:szCs w:val="24"/>
          <w:rPrChange w:id="6376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7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pięcioosobową</w:t>
      </w:r>
      <w:r w:rsidRPr="00070FD7">
        <w:rPr>
          <w:rFonts w:cs="Arial"/>
          <w:spacing w:val="58"/>
          <w:sz w:val="24"/>
          <w:szCs w:val="24"/>
          <w:rPrChange w:id="6378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79" w:author="LGD Puszcza Białowieska" w:date="2025-02-19T11:33:00Z" w16du:dateUtc="2025-02-19T10:33:00Z">
            <w:rPr>
              <w:rFonts w:cs="Arial"/>
            </w:rPr>
          </w:rPrChange>
        </w:rPr>
        <w:t>komisję</w:t>
      </w:r>
      <w:r w:rsidRPr="00070FD7">
        <w:rPr>
          <w:rFonts w:cs="Arial"/>
          <w:spacing w:val="55"/>
          <w:sz w:val="24"/>
          <w:szCs w:val="24"/>
          <w:rPrChange w:id="6380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8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likwidacyjną.</w:t>
      </w:r>
      <w:r w:rsidRPr="00070FD7">
        <w:rPr>
          <w:rFonts w:cs="Arial"/>
          <w:spacing w:val="58"/>
          <w:sz w:val="24"/>
          <w:szCs w:val="24"/>
          <w:rPrChange w:id="6382" w:author="LGD Puszcza Białowieska" w:date="2025-02-19T11:33:00Z" w16du:dateUtc="2025-02-19T10:33:00Z">
            <w:rPr>
              <w:rFonts w:cs="Arial"/>
              <w:spacing w:val="58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8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Członkami</w:t>
      </w:r>
      <w:r w:rsidRPr="00070FD7">
        <w:rPr>
          <w:rFonts w:cs="Arial"/>
          <w:spacing w:val="55"/>
          <w:sz w:val="24"/>
          <w:szCs w:val="24"/>
          <w:rPrChange w:id="6384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85" w:author="LGD Puszcza Białowieska" w:date="2025-02-19T11:33:00Z" w16du:dateUtc="2025-02-19T10:33:00Z">
            <w:rPr>
              <w:rFonts w:cs="Arial"/>
            </w:rPr>
          </w:rPrChange>
        </w:rPr>
        <w:t>komisji</w:t>
      </w:r>
      <w:r w:rsidRPr="00070FD7">
        <w:rPr>
          <w:rFonts w:cs="Arial"/>
          <w:spacing w:val="55"/>
          <w:sz w:val="24"/>
          <w:szCs w:val="24"/>
          <w:rPrChange w:id="6386" w:author="LGD Puszcza Białowieska" w:date="2025-02-19T11:33:00Z" w16du:dateUtc="2025-02-19T10:33:00Z">
            <w:rPr>
              <w:rFonts w:cs="Arial"/>
              <w:spacing w:val="5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8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likwidacyjnej</w:t>
      </w:r>
      <w:r w:rsidRPr="00070FD7">
        <w:rPr>
          <w:rFonts w:cs="Arial"/>
          <w:spacing w:val="57"/>
          <w:sz w:val="24"/>
          <w:szCs w:val="24"/>
          <w:rPrChange w:id="6388" w:author="LGD Puszcza Białowieska" w:date="2025-02-19T11:33:00Z" w16du:dateUtc="2025-02-19T10:33:00Z">
            <w:rPr>
              <w:rFonts w:cs="Arial"/>
              <w:spacing w:val="57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389" w:author="LGD Puszcza Białowieska" w:date="2025-02-19T11:33:00Z" w16du:dateUtc="2025-02-19T10:33:00Z">
            <w:rPr>
              <w:rFonts w:cs="Arial"/>
            </w:rPr>
          </w:rPrChange>
        </w:rPr>
        <w:t>są</w:t>
      </w:r>
      <w:r w:rsidRPr="00070FD7">
        <w:rPr>
          <w:rFonts w:cs="Arial"/>
          <w:spacing w:val="56"/>
          <w:sz w:val="24"/>
          <w:szCs w:val="24"/>
          <w:rPrChange w:id="6390" w:author="LGD Puszcza Białowieska" w:date="2025-02-19T11:33:00Z" w16du:dateUtc="2025-02-19T10:33:00Z">
            <w:rPr>
              <w:rFonts w:cs="Arial"/>
              <w:spacing w:val="56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9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trzej</w:t>
      </w:r>
      <w:r w:rsidRPr="00070FD7">
        <w:rPr>
          <w:rFonts w:cs="Arial"/>
          <w:spacing w:val="31"/>
          <w:sz w:val="24"/>
          <w:szCs w:val="24"/>
          <w:rPrChange w:id="6392" w:author="LGD Puszcza Białowieska" w:date="2025-02-19T11:33:00Z" w16du:dateUtc="2025-02-19T10:33:00Z">
            <w:rPr>
              <w:rFonts w:cs="Arial"/>
              <w:spacing w:val="3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9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z w:val="24"/>
          <w:szCs w:val="24"/>
          <w:rPrChange w:id="6394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9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Zarządu</w:t>
      </w:r>
      <w:r w:rsidRPr="00070FD7">
        <w:rPr>
          <w:rFonts w:cs="Arial"/>
          <w:sz w:val="24"/>
          <w:szCs w:val="24"/>
          <w:rPrChange w:id="6396" w:author="LGD Puszcza Białowieska" w:date="2025-02-19T11:33:00Z" w16du:dateUtc="2025-02-19T10:33:00Z">
            <w:rPr>
              <w:rFonts w:cs="Arial"/>
            </w:rPr>
          </w:rPrChange>
        </w:rPr>
        <w:t xml:space="preserve"> i dwaj</w:t>
      </w:r>
      <w:r w:rsidRPr="00070FD7">
        <w:rPr>
          <w:rFonts w:cs="Arial"/>
          <w:spacing w:val="2"/>
          <w:sz w:val="24"/>
          <w:szCs w:val="24"/>
          <w:rPrChange w:id="6397" w:author="LGD Puszcza Białowieska" w:date="2025-02-19T11:33:00Z" w16du:dateUtc="2025-02-19T10:33:00Z">
            <w:rPr>
              <w:rFonts w:cs="Arial"/>
              <w:spacing w:val="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398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członkowie</w:t>
      </w:r>
      <w:r w:rsidRPr="00070FD7">
        <w:rPr>
          <w:rFonts w:cs="Arial"/>
          <w:sz w:val="24"/>
          <w:szCs w:val="24"/>
          <w:rPrChange w:id="6399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00" w:author="LGD Puszcza Białowieska" w:date="2025-02-19T11:33:00Z" w16du:dateUtc="2025-02-19T10:33:00Z">
            <w:rPr>
              <w:rFonts w:cs="Arial"/>
              <w:spacing w:val="-1"/>
            </w:rPr>
          </w:rPrChange>
        </w:rPr>
        <w:t>Komisji</w:t>
      </w:r>
      <w:r w:rsidRPr="00070FD7">
        <w:rPr>
          <w:rFonts w:cs="Arial"/>
          <w:sz w:val="24"/>
          <w:szCs w:val="24"/>
          <w:rPrChange w:id="6401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02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Rewizyjnej.</w:t>
      </w:r>
    </w:p>
    <w:p w14:paraId="4BD22184" w14:textId="77777777" w:rsidR="00482511" w:rsidRPr="00070FD7" w:rsidRDefault="00EA3ED2">
      <w:pPr>
        <w:pStyle w:val="Tekstpodstawowy"/>
        <w:numPr>
          <w:ilvl w:val="0"/>
          <w:numId w:val="1"/>
        </w:numPr>
        <w:tabs>
          <w:tab w:val="left" w:pos="402"/>
        </w:tabs>
        <w:spacing w:line="276" w:lineRule="auto"/>
        <w:ind w:right="109" w:hanging="360"/>
        <w:rPr>
          <w:rFonts w:cs="Arial"/>
          <w:sz w:val="24"/>
          <w:szCs w:val="24"/>
          <w:rPrChange w:id="6403" w:author="LGD Puszcza Białowieska" w:date="2025-02-19T11:33:00Z" w16du:dateUtc="2025-02-19T10:33:00Z">
            <w:rPr>
              <w:rFonts w:cs="Arial"/>
            </w:rPr>
          </w:rPrChange>
        </w:rPr>
        <w:pPrChange w:id="6404" w:author="LGD Puszcza Białowieska" w:date="2025-02-19T11:32:00Z" w16du:dateUtc="2025-02-19T10:32:00Z">
          <w:pPr>
            <w:pStyle w:val="Tekstpodstawowy"/>
            <w:numPr>
              <w:numId w:val="1"/>
            </w:numPr>
            <w:tabs>
              <w:tab w:val="left" w:pos="402"/>
            </w:tabs>
            <w:spacing w:before="6" w:line="244" w:lineRule="exact"/>
            <w:ind w:right="109" w:hanging="284"/>
            <w:jc w:val="both"/>
          </w:pPr>
        </w:pPrChange>
      </w:pPr>
      <w:r w:rsidRPr="00070FD7">
        <w:rPr>
          <w:rFonts w:cs="Arial"/>
          <w:spacing w:val="-1"/>
          <w:sz w:val="24"/>
          <w:szCs w:val="24"/>
          <w:rPrChange w:id="640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Uchwała</w:t>
      </w:r>
      <w:r w:rsidRPr="00070FD7">
        <w:rPr>
          <w:rFonts w:cs="Arial"/>
          <w:spacing w:val="14"/>
          <w:sz w:val="24"/>
          <w:szCs w:val="24"/>
          <w:rPrChange w:id="6406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407" w:author="LGD Puszcza Białowieska" w:date="2025-02-19T11:33:00Z" w16du:dateUtc="2025-02-19T10:33:00Z">
            <w:rPr>
              <w:rFonts w:cs="Arial"/>
            </w:rPr>
          </w:rPrChange>
        </w:rPr>
        <w:t>o</w:t>
      </w:r>
      <w:r w:rsidRPr="00070FD7">
        <w:rPr>
          <w:rFonts w:cs="Arial"/>
          <w:spacing w:val="14"/>
          <w:sz w:val="24"/>
          <w:szCs w:val="24"/>
          <w:rPrChange w:id="6408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0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rozwiązaniu</w:t>
      </w:r>
      <w:r w:rsidRPr="00070FD7">
        <w:rPr>
          <w:rFonts w:cs="Arial"/>
          <w:spacing w:val="16"/>
          <w:sz w:val="24"/>
          <w:szCs w:val="24"/>
          <w:rPrChange w:id="6410" w:author="LGD Puszcza Białowieska" w:date="2025-02-19T11:33:00Z" w16du:dateUtc="2025-02-19T10:33:00Z">
            <w:rPr>
              <w:rFonts w:cs="Arial"/>
              <w:spacing w:val="16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411" w:author="LGD Puszcza Białowieska" w:date="2025-02-19T11:33:00Z" w16du:dateUtc="2025-02-19T10:33:00Z">
            <w:rPr>
              <w:rFonts w:cs="Arial"/>
            </w:rPr>
          </w:rPrChange>
        </w:rPr>
        <w:t>LGD</w:t>
      </w:r>
      <w:r w:rsidRPr="00070FD7">
        <w:rPr>
          <w:rFonts w:cs="Arial"/>
          <w:spacing w:val="11"/>
          <w:sz w:val="24"/>
          <w:szCs w:val="24"/>
          <w:rPrChange w:id="6412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1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</w:t>
      </w:r>
      <w:r w:rsidRPr="00070FD7">
        <w:rPr>
          <w:rFonts w:cs="Arial"/>
          <w:spacing w:val="15"/>
          <w:sz w:val="24"/>
          <w:szCs w:val="24"/>
          <w:rPrChange w:id="6414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1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określa</w:t>
      </w:r>
      <w:r w:rsidRPr="00070FD7">
        <w:rPr>
          <w:rFonts w:cs="Arial"/>
          <w:spacing w:val="14"/>
          <w:sz w:val="24"/>
          <w:szCs w:val="24"/>
          <w:rPrChange w:id="6416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417" w:author="LGD Puszcza Białowieska" w:date="2025-02-19T11:33:00Z" w16du:dateUtc="2025-02-19T10:33:00Z">
            <w:rPr>
              <w:rFonts w:cs="Arial"/>
              <w:spacing w:val="-2"/>
            </w:rPr>
          </w:rPrChange>
        </w:rPr>
        <w:t>tryb</w:t>
      </w:r>
      <w:r w:rsidRPr="00070FD7">
        <w:rPr>
          <w:rFonts w:cs="Arial"/>
          <w:spacing w:val="14"/>
          <w:sz w:val="24"/>
          <w:szCs w:val="24"/>
          <w:rPrChange w:id="6418" w:author="LGD Puszcza Białowieska" w:date="2025-02-19T11:33:00Z" w16du:dateUtc="2025-02-19T10:33:00Z">
            <w:rPr>
              <w:rFonts w:cs="Arial"/>
              <w:spacing w:val="14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1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likwidacji</w:t>
      </w:r>
      <w:r w:rsidRPr="00070FD7">
        <w:rPr>
          <w:rFonts w:cs="Arial"/>
          <w:spacing w:val="13"/>
          <w:sz w:val="24"/>
          <w:szCs w:val="24"/>
          <w:rPrChange w:id="6420" w:author="LGD Puszcza Białowieska" w:date="2025-02-19T11:33:00Z" w16du:dateUtc="2025-02-19T10:33:00Z">
            <w:rPr>
              <w:rFonts w:cs="Arial"/>
              <w:spacing w:val="1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2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oraz</w:t>
      </w:r>
      <w:r w:rsidRPr="00070FD7">
        <w:rPr>
          <w:rFonts w:cs="Arial"/>
          <w:spacing w:val="12"/>
          <w:sz w:val="24"/>
          <w:szCs w:val="24"/>
          <w:rPrChange w:id="6422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2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cel,</w:t>
      </w:r>
      <w:r w:rsidRPr="00070FD7">
        <w:rPr>
          <w:rFonts w:cs="Arial"/>
          <w:spacing w:val="15"/>
          <w:sz w:val="24"/>
          <w:szCs w:val="24"/>
          <w:rPrChange w:id="6424" w:author="LGD Puszcza Białowieska" w:date="2025-02-19T11:33:00Z" w16du:dateUtc="2025-02-19T10:33:00Z">
            <w:rPr>
              <w:rFonts w:cs="Arial"/>
              <w:spacing w:val="15"/>
            </w:rPr>
          </w:rPrChange>
        </w:rPr>
        <w:t xml:space="preserve"> </w:t>
      </w:r>
      <w:r w:rsidRPr="00070FD7">
        <w:rPr>
          <w:rFonts w:cs="Arial"/>
          <w:spacing w:val="-2"/>
          <w:sz w:val="24"/>
          <w:szCs w:val="24"/>
          <w:rPrChange w:id="6425" w:author="LGD Puszcza Białowieska" w:date="2025-02-19T11:33:00Z" w16du:dateUtc="2025-02-19T10:33:00Z">
            <w:rPr>
              <w:rFonts w:cs="Arial"/>
              <w:spacing w:val="-2"/>
            </w:rPr>
          </w:rPrChange>
        </w:rPr>
        <w:t>na</w:t>
      </w:r>
      <w:r w:rsidRPr="00070FD7">
        <w:rPr>
          <w:rFonts w:cs="Arial"/>
          <w:spacing w:val="11"/>
          <w:sz w:val="24"/>
          <w:szCs w:val="24"/>
          <w:rPrChange w:id="6426" w:author="LGD Puszcza Białowieska" w:date="2025-02-19T11:33:00Z" w16du:dateUtc="2025-02-19T10:33:00Z">
            <w:rPr>
              <w:rFonts w:cs="Arial"/>
              <w:spacing w:val="11"/>
            </w:rPr>
          </w:rPrChange>
        </w:rPr>
        <w:t xml:space="preserve"> </w:t>
      </w:r>
      <w:r w:rsidRPr="00070FD7">
        <w:rPr>
          <w:rFonts w:cs="Arial"/>
          <w:sz w:val="24"/>
          <w:szCs w:val="24"/>
          <w:rPrChange w:id="6427" w:author="LGD Puszcza Białowieska" w:date="2025-02-19T11:33:00Z" w16du:dateUtc="2025-02-19T10:33:00Z">
            <w:rPr>
              <w:rFonts w:cs="Arial"/>
            </w:rPr>
          </w:rPrChange>
        </w:rPr>
        <w:t>który</w:t>
      </w:r>
      <w:r w:rsidRPr="00070FD7">
        <w:rPr>
          <w:rFonts w:cs="Arial"/>
          <w:spacing w:val="12"/>
          <w:sz w:val="24"/>
          <w:szCs w:val="24"/>
          <w:rPrChange w:id="6428" w:author="LGD Puszcza Białowieska" w:date="2025-02-19T11:33:00Z" w16du:dateUtc="2025-02-19T10:33:00Z">
            <w:rPr>
              <w:rFonts w:cs="Arial"/>
              <w:spacing w:val="1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29" w:author="LGD Puszcza Białowieska" w:date="2025-02-19T11:33:00Z" w16du:dateUtc="2025-02-19T10:33:00Z">
            <w:rPr>
              <w:rFonts w:cs="Arial"/>
              <w:spacing w:val="-1"/>
            </w:rPr>
          </w:rPrChange>
        </w:rPr>
        <w:t>zostaje</w:t>
      </w:r>
      <w:r w:rsidRPr="00070FD7">
        <w:rPr>
          <w:rFonts w:cs="Arial"/>
          <w:spacing w:val="47"/>
          <w:sz w:val="24"/>
          <w:szCs w:val="24"/>
          <w:rPrChange w:id="6430" w:author="LGD Puszcza Białowieska" w:date="2025-02-19T11:33:00Z" w16du:dateUtc="2025-02-19T10:33:00Z">
            <w:rPr>
              <w:rFonts w:cs="Arial"/>
              <w:spacing w:val="47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31" w:author="LGD Puszcza Białowieska" w:date="2025-02-19T11:33:00Z" w16du:dateUtc="2025-02-19T10:33:00Z">
            <w:rPr>
              <w:rFonts w:cs="Arial"/>
              <w:spacing w:val="-1"/>
            </w:rPr>
          </w:rPrChange>
        </w:rPr>
        <w:t>przeznaczony</w:t>
      </w:r>
      <w:r w:rsidRPr="00070FD7">
        <w:rPr>
          <w:rFonts w:cs="Arial"/>
          <w:spacing w:val="-2"/>
          <w:sz w:val="24"/>
          <w:szCs w:val="24"/>
          <w:rPrChange w:id="6432" w:author="LGD Puszcza Białowieska" w:date="2025-02-19T11:33:00Z" w16du:dateUtc="2025-02-19T10:33:00Z">
            <w:rPr>
              <w:rFonts w:cs="Arial"/>
              <w:spacing w:val="-2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33" w:author="LGD Puszcza Białowieska" w:date="2025-02-19T11:33:00Z" w16du:dateUtc="2025-02-19T10:33:00Z">
            <w:rPr>
              <w:rFonts w:cs="Arial"/>
              <w:spacing w:val="-1"/>
            </w:rPr>
          </w:rPrChange>
        </w:rPr>
        <w:t>majątek</w:t>
      </w:r>
      <w:r w:rsidRPr="00070FD7">
        <w:rPr>
          <w:rFonts w:cs="Arial"/>
          <w:spacing w:val="3"/>
          <w:sz w:val="24"/>
          <w:szCs w:val="24"/>
          <w:rPrChange w:id="6434" w:author="LGD Puszcza Białowieska" w:date="2025-02-19T11:33:00Z" w16du:dateUtc="2025-02-19T10:33:00Z">
            <w:rPr>
              <w:rFonts w:cs="Arial"/>
              <w:spacing w:val="3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35" w:author="LGD Puszcza Białowieska" w:date="2025-02-19T11:33:00Z" w16du:dateUtc="2025-02-19T10:33:00Z">
            <w:rPr>
              <w:rFonts w:cs="Arial"/>
              <w:spacing w:val="-1"/>
            </w:rPr>
          </w:rPrChange>
        </w:rPr>
        <w:t>LGD</w:t>
      </w:r>
      <w:r w:rsidRPr="00070FD7">
        <w:rPr>
          <w:rFonts w:cs="Arial"/>
          <w:sz w:val="24"/>
          <w:szCs w:val="24"/>
          <w:rPrChange w:id="6436" w:author="LGD Puszcza Białowieska" w:date="2025-02-19T11:33:00Z" w16du:dateUtc="2025-02-19T10:33:00Z">
            <w:rPr>
              <w:rFonts w:cs="Arial"/>
            </w:rPr>
          </w:rPrChange>
        </w:rPr>
        <w:t xml:space="preserve"> </w:t>
      </w:r>
      <w:r w:rsidRPr="00070FD7">
        <w:rPr>
          <w:rFonts w:cs="Arial"/>
          <w:spacing w:val="-1"/>
          <w:sz w:val="24"/>
          <w:szCs w:val="24"/>
          <w:rPrChange w:id="6437" w:author="LGD Puszcza Białowieska" w:date="2025-02-19T11:33:00Z" w16du:dateUtc="2025-02-19T10:33:00Z">
            <w:rPr>
              <w:rFonts w:cs="Arial"/>
              <w:spacing w:val="-1"/>
            </w:rPr>
          </w:rPrChange>
        </w:rPr>
        <w:t>„PB”.</w:t>
      </w:r>
    </w:p>
    <w:p w14:paraId="575C96B3" w14:textId="77777777" w:rsidR="00DA23B5" w:rsidRPr="00070FD7" w:rsidRDefault="00DA23B5">
      <w:pPr>
        <w:pStyle w:val="Tekstpodstawowy"/>
        <w:tabs>
          <w:tab w:val="left" w:pos="402"/>
        </w:tabs>
        <w:spacing w:line="276" w:lineRule="auto"/>
        <w:ind w:left="118" w:right="109" w:firstLine="0"/>
        <w:rPr>
          <w:rFonts w:cs="Arial"/>
          <w:spacing w:val="-1"/>
          <w:sz w:val="24"/>
          <w:szCs w:val="24"/>
          <w:rPrChange w:id="6438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6439" w:author="LGD Puszcza Białowieska" w:date="2025-02-19T11:32:00Z" w16du:dateUtc="2025-02-19T10:32:00Z">
          <w:pPr>
            <w:pStyle w:val="Tekstpodstawowy"/>
            <w:tabs>
              <w:tab w:val="left" w:pos="402"/>
            </w:tabs>
            <w:spacing w:before="6" w:line="244" w:lineRule="exact"/>
            <w:ind w:left="118" w:right="109" w:firstLine="0"/>
          </w:pPr>
        </w:pPrChange>
      </w:pPr>
    </w:p>
    <w:p w14:paraId="160E3163" w14:textId="5C6C437D" w:rsidR="005430CB" w:rsidRPr="00070FD7" w:rsidRDefault="005430CB">
      <w:pPr>
        <w:pStyle w:val="Nagwek11"/>
        <w:spacing w:line="276" w:lineRule="auto"/>
        <w:ind w:right="134"/>
        <w:rPr>
          <w:rFonts w:cs="Arial"/>
          <w:b w:val="0"/>
          <w:bCs w:val="0"/>
          <w:sz w:val="24"/>
          <w:szCs w:val="24"/>
          <w:rPrChange w:id="6440" w:author="LGD Puszcza Białowieska" w:date="2025-02-19T11:33:00Z" w16du:dateUtc="2025-02-19T10:33:00Z">
            <w:rPr>
              <w:rFonts w:cs="Arial"/>
              <w:b w:val="0"/>
              <w:bCs w:val="0"/>
            </w:rPr>
          </w:rPrChange>
        </w:rPr>
        <w:pPrChange w:id="6441" w:author="LGD Puszcza Białowieska" w:date="2025-02-19T11:32:00Z" w16du:dateUtc="2025-02-19T10:32:00Z">
          <w:pPr>
            <w:pStyle w:val="Nagwek11"/>
            <w:spacing w:line="250" w:lineRule="exact"/>
            <w:ind w:right="134"/>
            <w:jc w:val="center"/>
          </w:pPr>
        </w:pPrChange>
      </w:pPr>
      <w:r w:rsidRPr="00070FD7">
        <w:rPr>
          <w:rFonts w:cs="Arial"/>
          <w:sz w:val="24"/>
          <w:szCs w:val="24"/>
          <w:rPrChange w:id="6442" w:author="LGD Puszcza Białowieska" w:date="2025-02-19T11:33:00Z" w16du:dateUtc="2025-02-19T10:33:00Z">
            <w:rPr>
              <w:rFonts w:cs="Arial"/>
            </w:rPr>
          </w:rPrChange>
        </w:rPr>
        <w:t xml:space="preserve">§ </w:t>
      </w:r>
      <w:del w:id="6443" w:author="LGD Puszcza Białowieska" w:date="2025-02-24T09:47:00Z" w16du:dateUtc="2025-02-24T08:47:00Z">
        <w:r w:rsidR="005E636A" w:rsidRPr="00070FD7" w:rsidDel="00B54D19">
          <w:rPr>
            <w:rFonts w:cs="Arial"/>
            <w:spacing w:val="-1"/>
            <w:sz w:val="24"/>
            <w:szCs w:val="24"/>
            <w:rPrChange w:id="6444" w:author="LGD Puszcza Białowieska" w:date="2025-02-19T11:33:00Z" w16du:dateUtc="2025-02-19T10:33:00Z">
              <w:rPr>
                <w:rFonts w:cs="Arial"/>
                <w:spacing w:val="-1"/>
              </w:rPr>
            </w:rPrChange>
          </w:rPr>
          <w:delText>50</w:delText>
        </w:r>
      </w:del>
      <w:ins w:id="6445" w:author="LGD Puszcza Białowieska" w:date="2025-02-24T09:47:00Z" w16du:dateUtc="2025-02-24T08:47:00Z">
        <w:r w:rsidR="00B54D19">
          <w:rPr>
            <w:rFonts w:cs="Arial"/>
            <w:spacing w:val="-1"/>
            <w:sz w:val="24"/>
            <w:szCs w:val="24"/>
          </w:rPr>
          <w:t>49</w:t>
        </w:r>
      </w:ins>
    </w:p>
    <w:p w14:paraId="39896D12" w14:textId="114CDCDA" w:rsidR="00DA23B5" w:rsidRPr="00070FD7" w:rsidRDefault="00F75772">
      <w:pPr>
        <w:pStyle w:val="Tekstpodstawowy"/>
        <w:spacing w:line="276" w:lineRule="auto"/>
        <w:ind w:left="118" w:right="109" w:firstLine="0"/>
        <w:rPr>
          <w:ins w:id="6446" w:author="LGD Puszcza Białowieska" w:date="2025-02-14T11:13:00Z" w16du:dateUtc="2025-02-14T10:13:00Z"/>
          <w:rFonts w:cs="Arial"/>
          <w:sz w:val="24"/>
          <w:szCs w:val="24"/>
        </w:rPr>
        <w:pPrChange w:id="6447" w:author="LGD Puszcza Białowieska" w:date="2025-02-19T11:32:00Z" w16du:dateUtc="2025-02-19T10:32:00Z">
          <w:pPr>
            <w:pStyle w:val="Tekstpodstawowy"/>
            <w:ind w:left="118" w:right="109" w:firstLine="0"/>
          </w:pPr>
        </w:pPrChange>
      </w:pPr>
      <w:r w:rsidRPr="00070FD7">
        <w:rPr>
          <w:rFonts w:cs="Arial"/>
          <w:sz w:val="24"/>
          <w:szCs w:val="24"/>
          <w:rPrChange w:id="6448" w:author="LGD Puszcza Białowieska" w:date="2025-02-19T11:33:00Z" w16du:dateUtc="2025-02-19T10:33:00Z">
            <w:rPr>
              <w:rFonts w:cs="Arial"/>
            </w:rPr>
          </w:rPrChange>
        </w:rPr>
        <w:t>W celu zapewnienia partnerskich relacji w LGD i efektywnej współpracy różnych podmiotów wdrażających LSR relacje między członkami LGD na etapie wdrażania LSR są oparte na pogłębionym partnerstwie i skutecznej komunikacji. Zasady wymiany informacji oraz sposób komunikacji pomiędzy członkami LGD i komunikacja prowadzona będzie w sposób zapewniający dostępność osobom ze szczególnymi potrzebami przez stosowanie uniwersalnego projektowania lub racjonalnych usprawnień, w tym za pośrednictwem środków komunikacji elektronicznej wraz z informacją o metodach umożliwiających skorzystanie z takich środków komunikacji.</w:t>
      </w:r>
    </w:p>
    <w:p w14:paraId="6335CE20" w14:textId="77777777" w:rsidR="001F642B" w:rsidRPr="00070FD7" w:rsidRDefault="001F642B">
      <w:pPr>
        <w:pStyle w:val="Tekstpodstawowy"/>
        <w:spacing w:line="276" w:lineRule="auto"/>
        <w:ind w:left="118" w:right="109" w:firstLine="0"/>
        <w:rPr>
          <w:ins w:id="6449" w:author="LGD Puszcza Białowieska" w:date="2025-02-14T11:13:00Z" w16du:dateUtc="2025-02-14T10:13:00Z"/>
          <w:rFonts w:cs="Arial"/>
          <w:sz w:val="24"/>
          <w:szCs w:val="24"/>
        </w:rPr>
        <w:pPrChange w:id="6450" w:author="LGD Puszcza Białowieska" w:date="2025-02-19T11:32:00Z" w16du:dateUtc="2025-02-19T10:32:00Z">
          <w:pPr>
            <w:pStyle w:val="Tekstpodstawowy"/>
            <w:ind w:left="118" w:right="109" w:firstLine="0"/>
          </w:pPr>
        </w:pPrChange>
      </w:pPr>
    </w:p>
    <w:p w14:paraId="744C3658" w14:textId="7CEC506F" w:rsidR="001F642B" w:rsidRPr="00070FD7" w:rsidRDefault="001F642B">
      <w:pPr>
        <w:pStyle w:val="Tekstpodstawowy"/>
        <w:spacing w:line="276" w:lineRule="auto"/>
        <w:ind w:left="118" w:right="109"/>
        <w:rPr>
          <w:ins w:id="6451" w:author="LGD Puszcza Białowieska" w:date="2025-02-14T11:13:00Z" w16du:dateUtc="2025-02-14T10:13:00Z"/>
          <w:rFonts w:cs="Arial"/>
          <w:b/>
          <w:bCs/>
          <w:spacing w:val="-1"/>
          <w:sz w:val="24"/>
          <w:szCs w:val="24"/>
        </w:rPr>
        <w:pPrChange w:id="6452" w:author="LGD Puszcza Białowieska" w:date="2025-02-19T11:32:00Z" w16du:dateUtc="2025-02-19T10:32:00Z">
          <w:pPr>
            <w:pStyle w:val="Tekstpodstawowy"/>
            <w:ind w:left="118" w:right="109"/>
          </w:pPr>
        </w:pPrChange>
      </w:pPr>
      <w:ins w:id="6453" w:author="LGD Puszcza Białowieska" w:date="2025-02-14T11:13:00Z">
        <w:r w:rsidRPr="00070FD7">
          <w:rPr>
            <w:rFonts w:cs="Arial"/>
            <w:b/>
            <w:bCs/>
            <w:spacing w:val="-1"/>
            <w:sz w:val="24"/>
            <w:szCs w:val="24"/>
          </w:rPr>
          <w:t>§ 5</w:t>
        </w:r>
      </w:ins>
      <w:ins w:id="6454" w:author="LGD Puszcza Białowieska" w:date="2025-02-24T09:47:00Z" w16du:dateUtc="2025-02-24T08:47:00Z">
        <w:r w:rsidR="00B54D19">
          <w:rPr>
            <w:rFonts w:cs="Arial"/>
            <w:b/>
            <w:bCs/>
            <w:spacing w:val="-1"/>
            <w:sz w:val="24"/>
            <w:szCs w:val="24"/>
          </w:rPr>
          <w:t>0</w:t>
        </w:r>
      </w:ins>
    </w:p>
    <w:p w14:paraId="75C3DB95" w14:textId="77777777" w:rsidR="001F642B" w:rsidRPr="00070FD7" w:rsidRDefault="001F642B">
      <w:pPr>
        <w:pStyle w:val="Tekstpodstawowy"/>
        <w:spacing w:line="276" w:lineRule="auto"/>
        <w:ind w:left="118" w:right="109"/>
        <w:rPr>
          <w:ins w:id="6455" w:author="LGD Puszcza Białowieska" w:date="2025-02-14T11:13:00Z" w16du:dateUtc="2025-02-14T10:13:00Z"/>
          <w:rFonts w:cs="Arial"/>
          <w:b/>
          <w:bCs/>
          <w:spacing w:val="-1"/>
          <w:sz w:val="24"/>
          <w:szCs w:val="24"/>
        </w:rPr>
        <w:pPrChange w:id="6456" w:author="LGD Puszcza Białowieska" w:date="2025-02-19T11:32:00Z" w16du:dateUtc="2025-02-19T10:32:00Z">
          <w:pPr>
            <w:pStyle w:val="Tekstpodstawowy"/>
            <w:ind w:left="118" w:right="109"/>
          </w:pPr>
        </w:pPrChange>
      </w:pPr>
    </w:p>
    <w:p w14:paraId="12E47ECD" w14:textId="228B94C4" w:rsidR="001F642B" w:rsidRPr="00070FD7" w:rsidRDefault="001F642B">
      <w:pPr>
        <w:pStyle w:val="Tekstpodstawowy"/>
        <w:spacing w:line="276" w:lineRule="auto"/>
        <w:ind w:left="118" w:right="109"/>
        <w:rPr>
          <w:ins w:id="6457" w:author="LGD Puszcza Białowieska" w:date="2025-02-14T11:13:00Z"/>
          <w:rFonts w:cs="Arial"/>
          <w:spacing w:val="-1"/>
          <w:sz w:val="24"/>
          <w:szCs w:val="24"/>
        </w:rPr>
        <w:pPrChange w:id="6458" w:author="LGD Puszcza Białowieska" w:date="2025-02-19T11:32:00Z" w16du:dateUtc="2025-02-19T10:32:00Z">
          <w:pPr>
            <w:pStyle w:val="Tekstpodstawowy"/>
            <w:ind w:left="118" w:right="109"/>
          </w:pPr>
        </w:pPrChange>
      </w:pPr>
      <w:commentRangeStart w:id="6459"/>
      <w:ins w:id="6460" w:author="LGD Puszcza Białowieska" w:date="2025-02-14T11:14:00Z">
        <w:r w:rsidRPr="00070FD7">
          <w:rPr>
            <w:rFonts w:cs="Arial"/>
            <w:spacing w:val="-1"/>
            <w:sz w:val="24"/>
            <w:szCs w:val="24"/>
          </w:rPr>
          <w:t>W zakresie nieuregulowanym postanowieniami Statutu stosuje się odpowiednie przepisy Prawa o stowarzyszeniach oraz ustawy o rozwoju lokalnym z udziałem lokalnej społeczności.</w:t>
        </w:r>
      </w:ins>
      <w:commentRangeEnd w:id="6459"/>
      <w:ins w:id="6461" w:author="LGD Puszcza Białowieska" w:date="2025-02-14T11:14:00Z" w16du:dateUtc="2025-02-14T10:14:00Z">
        <w:r w:rsidRPr="00070FD7">
          <w:rPr>
            <w:rStyle w:val="Odwoaniedokomentarza"/>
            <w:rFonts w:eastAsiaTheme="minorHAnsi" w:cs="Arial"/>
            <w:sz w:val="24"/>
            <w:szCs w:val="24"/>
            <w:rPrChange w:id="6462" w:author="LGD Puszcza Białowieska" w:date="2025-02-19T11:33:00Z" w16du:dateUtc="2025-02-19T10:33:00Z">
              <w:rPr>
                <w:rStyle w:val="Odwoaniedokomentarza"/>
                <w:rFonts w:asciiTheme="minorHAnsi" w:eastAsiaTheme="minorHAnsi" w:hAnsiTheme="minorHAnsi"/>
              </w:rPr>
            </w:rPrChange>
          </w:rPr>
          <w:commentReference w:id="6459"/>
        </w:r>
      </w:ins>
    </w:p>
    <w:p w14:paraId="33D927C7" w14:textId="77777777" w:rsidR="001F642B" w:rsidRPr="00070FD7" w:rsidRDefault="001F642B">
      <w:pPr>
        <w:pStyle w:val="Tekstpodstawowy"/>
        <w:spacing w:line="276" w:lineRule="auto"/>
        <w:ind w:left="118" w:right="109" w:firstLine="0"/>
        <w:rPr>
          <w:rFonts w:cs="Arial"/>
          <w:spacing w:val="-1"/>
          <w:sz w:val="24"/>
          <w:szCs w:val="24"/>
          <w:rPrChange w:id="6463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6464" w:author="LGD Puszcza Białowieska" w:date="2025-02-19T11:32:00Z" w16du:dateUtc="2025-02-19T10:32:00Z">
          <w:pPr>
            <w:pStyle w:val="Tekstpodstawowy"/>
            <w:spacing w:before="6" w:line="244" w:lineRule="exact"/>
            <w:ind w:left="118" w:right="109" w:firstLine="0"/>
            <w:jc w:val="both"/>
          </w:pPr>
        </w:pPrChange>
      </w:pPr>
    </w:p>
    <w:p w14:paraId="682A17AA" w14:textId="77777777" w:rsidR="00DA23B5" w:rsidRPr="00070FD7" w:rsidRDefault="00DA23B5">
      <w:pPr>
        <w:pStyle w:val="Tekstpodstawowy"/>
        <w:tabs>
          <w:tab w:val="left" w:pos="402"/>
        </w:tabs>
        <w:spacing w:line="276" w:lineRule="auto"/>
        <w:ind w:left="118" w:right="109" w:firstLine="0"/>
        <w:rPr>
          <w:rFonts w:cs="Arial"/>
          <w:spacing w:val="-1"/>
          <w:sz w:val="24"/>
          <w:szCs w:val="24"/>
          <w:rPrChange w:id="6465" w:author="LGD Puszcza Białowieska" w:date="2025-02-19T11:33:00Z" w16du:dateUtc="2025-02-19T10:33:00Z">
            <w:rPr>
              <w:rFonts w:cs="Arial"/>
              <w:spacing w:val="-1"/>
            </w:rPr>
          </w:rPrChange>
        </w:rPr>
        <w:pPrChange w:id="6466" w:author="LGD Puszcza Białowieska" w:date="2025-02-19T11:32:00Z" w16du:dateUtc="2025-02-19T10:32:00Z">
          <w:pPr>
            <w:pStyle w:val="Tekstpodstawowy"/>
            <w:tabs>
              <w:tab w:val="left" w:pos="402"/>
            </w:tabs>
            <w:spacing w:before="6" w:line="244" w:lineRule="exact"/>
            <w:ind w:left="118" w:right="109" w:firstLine="0"/>
          </w:pPr>
        </w:pPrChange>
      </w:pPr>
    </w:p>
    <w:p w14:paraId="31DAC394" w14:textId="28BC3FE2" w:rsidR="006B55AD" w:rsidRPr="00070FD7" w:rsidRDefault="006B55AD">
      <w:pPr>
        <w:pStyle w:val="Tytuaktu"/>
        <w:numPr>
          <w:ilvl w:val="0"/>
          <w:numId w:val="0"/>
        </w:numPr>
        <w:spacing w:after="0" w:line="276" w:lineRule="auto"/>
        <w:jc w:val="left"/>
        <w:rPr>
          <w:rFonts w:ascii="Arial" w:hAnsi="Arial" w:cs="Arial"/>
          <w:b w:val="0"/>
          <w:i/>
          <w:szCs w:val="24"/>
          <w:rPrChange w:id="6467" w:author="LGD Puszcza Białowieska" w:date="2025-02-19T11:33:00Z" w16du:dateUtc="2025-02-19T10:33:00Z">
            <w:rPr>
              <w:rFonts w:ascii="Arial" w:hAnsi="Arial" w:cs="Arial"/>
              <w:b w:val="0"/>
              <w:i/>
              <w:sz w:val="22"/>
              <w:szCs w:val="22"/>
            </w:rPr>
          </w:rPrChange>
        </w:rPr>
        <w:pPrChange w:id="6468" w:author="LGD Puszcza Białowieska" w:date="2025-02-19T11:32:00Z" w16du:dateUtc="2025-02-19T10:32:00Z">
          <w:pPr>
            <w:pStyle w:val="Tytuaktu"/>
            <w:numPr>
              <w:numId w:val="0"/>
            </w:numPr>
            <w:spacing w:after="0" w:line="276" w:lineRule="auto"/>
            <w:ind w:firstLine="0"/>
            <w:jc w:val="both"/>
          </w:pPr>
        </w:pPrChange>
      </w:pPr>
      <w:r w:rsidRPr="00070FD7">
        <w:rPr>
          <w:rFonts w:ascii="Arial" w:hAnsi="Arial" w:cs="Arial"/>
          <w:b w:val="0"/>
          <w:i/>
          <w:iCs/>
          <w:caps w:val="0"/>
          <w:szCs w:val="24"/>
          <w:rPrChange w:id="6469" w:author="LGD Puszcza Białowieska" w:date="2025-02-19T11:33:00Z" w16du:dateUtc="2025-02-19T10:33:00Z">
            <w:rPr>
              <w:rFonts w:ascii="Arial" w:hAnsi="Arial" w:cs="Arial"/>
              <w:b w:val="0"/>
              <w:i/>
              <w:iCs/>
              <w:caps w:val="0"/>
              <w:sz w:val="22"/>
              <w:szCs w:val="22"/>
            </w:rPr>
          </w:rPrChange>
        </w:rPr>
        <w:t>Statut przyjęto w dn</w:t>
      </w:r>
      <w:r w:rsidR="00DA23B5" w:rsidRPr="00070FD7">
        <w:rPr>
          <w:rFonts w:ascii="Arial" w:hAnsi="Arial" w:cs="Arial"/>
          <w:b w:val="0"/>
          <w:i/>
          <w:iCs/>
          <w:szCs w:val="24"/>
          <w:rPrChange w:id="6470" w:author="LGD Puszcza Białowieska" w:date="2025-02-19T11:33:00Z" w16du:dateUtc="2025-02-19T10:33:00Z">
            <w:rPr>
              <w:rFonts w:ascii="Arial" w:hAnsi="Arial" w:cs="Arial"/>
              <w:b w:val="0"/>
              <w:i/>
              <w:iCs/>
              <w:sz w:val="22"/>
              <w:szCs w:val="22"/>
            </w:rPr>
          </w:rPrChange>
        </w:rPr>
        <w:t xml:space="preserve">. </w:t>
      </w:r>
      <w:del w:id="6471" w:author="LGD Puszcza Białowieska" w:date="2025-02-24T09:37:00Z" w16du:dateUtc="2025-02-24T08:37:00Z">
        <w:r w:rsidR="005E636A" w:rsidRPr="00070FD7" w:rsidDel="008A0AA3">
          <w:rPr>
            <w:rFonts w:ascii="Arial" w:hAnsi="Arial" w:cs="Arial"/>
            <w:b w:val="0"/>
            <w:i/>
            <w:iCs/>
            <w:szCs w:val="24"/>
            <w:rPrChange w:id="6472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rPrChange>
          </w:rPr>
          <w:delText>18</w:delText>
        </w:r>
      </w:del>
      <w:ins w:id="6473" w:author="LGD Puszcza Białowieska" w:date="2025-02-24T09:37:00Z" w16du:dateUtc="2025-02-24T08:37:00Z">
        <w:r w:rsidR="008A0AA3">
          <w:rPr>
            <w:rFonts w:ascii="Arial" w:hAnsi="Arial" w:cs="Arial"/>
            <w:b w:val="0"/>
            <w:i/>
            <w:iCs/>
            <w:szCs w:val="24"/>
          </w:rPr>
          <w:t>21</w:t>
        </w:r>
      </w:ins>
      <w:r w:rsidR="00DA23B5" w:rsidRPr="00070FD7">
        <w:rPr>
          <w:rFonts w:ascii="Arial" w:hAnsi="Arial" w:cs="Arial"/>
          <w:b w:val="0"/>
          <w:i/>
          <w:iCs/>
          <w:szCs w:val="24"/>
          <w:rPrChange w:id="6474" w:author="LGD Puszcza Białowieska" w:date="2025-02-19T11:33:00Z" w16du:dateUtc="2025-02-19T10:33:00Z">
            <w:rPr>
              <w:rFonts w:ascii="Arial" w:hAnsi="Arial" w:cs="Arial"/>
              <w:b w:val="0"/>
              <w:i/>
              <w:iCs/>
              <w:sz w:val="22"/>
              <w:szCs w:val="22"/>
            </w:rPr>
          </w:rPrChange>
        </w:rPr>
        <w:t>.</w:t>
      </w:r>
      <w:del w:id="6475" w:author="LGD Puszcza Białowieska" w:date="2025-02-24T09:37:00Z" w16du:dateUtc="2025-02-24T08:37:00Z">
        <w:r w:rsidR="005E636A" w:rsidRPr="00070FD7" w:rsidDel="008A0AA3">
          <w:rPr>
            <w:rFonts w:ascii="Arial" w:hAnsi="Arial" w:cs="Arial"/>
            <w:b w:val="0"/>
            <w:i/>
            <w:iCs/>
            <w:szCs w:val="24"/>
            <w:rPrChange w:id="6476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rPrChange>
          </w:rPr>
          <w:delText>04</w:delText>
        </w:r>
      </w:del>
      <w:ins w:id="6477" w:author="LGD Puszcza Białowieska" w:date="2025-02-24T09:37:00Z" w16du:dateUtc="2025-02-24T08:37:00Z">
        <w:r w:rsidR="008A0AA3" w:rsidRPr="00070FD7">
          <w:rPr>
            <w:rFonts w:ascii="Arial" w:hAnsi="Arial" w:cs="Arial"/>
            <w:b w:val="0"/>
            <w:i/>
            <w:iCs/>
            <w:szCs w:val="24"/>
            <w:rPrChange w:id="6478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rPrChange>
          </w:rPr>
          <w:t>0</w:t>
        </w:r>
        <w:r w:rsidR="008A0AA3">
          <w:rPr>
            <w:rFonts w:ascii="Arial" w:hAnsi="Arial" w:cs="Arial"/>
            <w:b w:val="0"/>
            <w:i/>
            <w:iCs/>
            <w:szCs w:val="24"/>
          </w:rPr>
          <w:t>3</w:t>
        </w:r>
      </w:ins>
      <w:r w:rsidR="00DA23B5" w:rsidRPr="00070FD7">
        <w:rPr>
          <w:rFonts w:ascii="Arial" w:hAnsi="Arial" w:cs="Arial"/>
          <w:b w:val="0"/>
          <w:i/>
          <w:iCs/>
          <w:szCs w:val="24"/>
          <w:rPrChange w:id="6479" w:author="LGD Puszcza Białowieska" w:date="2025-02-19T11:33:00Z" w16du:dateUtc="2025-02-19T10:33:00Z">
            <w:rPr>
              <w:rFonts w:ascii="Arial" w:hAnsi="Arial" w:cs="Arial"/>
              <w:b w:val="0"/>
              <w:i/>
              <w:iCs/>
              <w:sz w:val="22"/>
              <w:szCs w:val="22"/>
            </w:rPr>
          </w:rPrChange>
        </w:rPr>
        <w:t>.</w:t>
      </w:r>
      <w:del w:id="6480" w:author="LGD Puszcza Białowieska" w:date="2025-02-24T09:37:00Z" w16du:dateUtc="2025-02-24T08:37:00Z">
        <w:r w:rsidR="00DA23B5" w:rsidRPr="00070FD7" w:rsidDel="008A0AA3">
          <w:rPr>
            <w:rFonts w:ascii="Arial" w:hAnsi="Arial" w:cs="Arial"/>
            <w:b w:val="0"/>
            <w:i/>
            <w:iCs/>
            <w:szCs w:val="24"/>
            <w:rPrChange w:id="6481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rPrChange>
          </w:rPr>
          <w:delText>20</w:delText>
        </w:r>
        <w:r w:rsidR="00D66D00" w:rsidRPr="00070FD7" w:rsidDel="008A0AA3">
          <w:rPr>
            <w:rFonts w:ascii="Arial" w:hAnsi="Arial" w:cs="Arial"/>
            <w:b w:val="0"/>
            <w:i/>
            <w:iCs/>
            <w:szCs w:val="24"/>
            <w:rPrChange w:id="6482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rPrChange>
          </w:rPr>
          <w:delText>2</w:delText>
        </w:r>
        <w:r w:rsidR="005E636A" w:rsidRPr="00070FD7" w:rsidDel="008A0AA3">
          <w:rPr>
            <w:rFonts w:ascii="Arial" w:hAnsi="Arial" w:cs="Arial"/>
            <w:b w:val="0"/>
            <w:i/>
            <w:iCs/>
            <w:szCs w:val="24"/>
            <w:rPrChange w:id="6483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rPrChange>
          </w:rPr>
          <w:delText>3</w:delText>
        </w:r>
        <w:r w:rsidRPr="00070FD7" w:rsidDel="008A0AA3">
          <w:rPr>
            <w:rFonts w:ascii="Arial" w:hAnsi="Arial" w:cs="Arial"/>
            <w:b w:val="0"/>
            <w:i/>
            <w:iCs/>
            <w:caps w:val="0"/>
            <w:szCs w:val="24"/>
            <w:rPrChange w:id="6484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caps w:val="0"/>
                <w:sz w:val="22"/>
                <w:szCs w:val="22"/>
              </w:rPr>
            </w:rPrChange>
          </w:rPr>
          <w:delText>r</w:delText>
        </w:r>
      </w:del>
      <w:ins w:id="6485" w:author="LGD Puszcza Białowieska" w:date="2025-02-24T09:37:00Z" w16du:dateUtc="2025-02-24T08:37:00Z">
        <w:r w:rsidR="008A0AA3" w:rsidRPr="00070FD7">
          <w:rPr>
            <w:rFonts w:ascii="Arial" w:hAnsi="Arial" w:cs="Arial"/>
            <w:b w:val="0"/>
            <w:i/>
            <w:iCs/>
            <w:szCs w:val="24"/>
            <w:rPrChange w:id="6486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rPrChange>
          </w:rPr>
          <w:t>202</w:t>
        </w:r>
        <w:r w:rsidR="008A0AA3">
          <w:rPr>
            <w:rFonts w:ascii="Arial" w:hAnsi="Arial" w:cs="Arial"/>
            <w:b w:val="0"/>
            <w:i/>
            <w:iCs/>
            <w:szCs w:val="24"/>
          </w:rPr>
          <w:t>5</w:t>
        </w:r>
        <w:r w:rsidR="008A0AA3" w:rsidRPr="00070FD7">
          <w:rPr>
            <w:rFonts w:ascii="Arial" w:hAnsi="Arial" w:cs="Arial"/>
            <w:b w:val="0"/>
            <w:i/>
            <w:iCs/>
            <w:caps w:val="0"/>
            <w:szCs w:val="24"/>
            <w:rPrChange w:id="6487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caps w:val="0"/>
                <w:sz w:val="22"/>
                <w:szCs w:val="22"/>
              </w:rPr>
            </w:rPrChange>
          </w:rPr>
          <w:t>r</w:t>
        </w:r>
      </w:ins>
      <w:r w:rsidRPr="00070FD7">
        <w:rPr>
          <w:rFonts w:ascii="Arial" w:hAnsi="Arial" w:cs="Arial"/>
          <w:b w:val="0"/>
          <w:i/>
          <w:iCs/>
          <w:caps w:val="0"/>
          <w:szCs w:val="24"/>
          <w:rPrChange w:id="6488" w:author="LGD Puszcza Białowieska" w:date="2025-02-19T11:33:00Z" w16du:dateUtc="2025-02-19T10:33:00Z">
            <w:rPr>
              <w:rFonts w:ascii="Arial" w:hAnsi="Arial" w:cs="Arial"/>
              <w:b w:val="0"/>
              <w:i/>
              <w:iCs/>
              <w:caps w:val="0"/>
              <w:sz w:val="22"/>
              <w:szCs w:val="22"/>
            </w:rPr>
          </w:rPrChange>
        </w:rPr>
        <w:t xml:space="preserve">. na Walnym Zebraniu Członków LGD </w:t>
      </w:r>
      <w:r w:rsidR="00DA23B5" w:rsidRPr="00070FD7">
        <w:rPr>
          <w:rFonts w:ascii="Arial" w:hAnsi="Arial" w:cs="Arial"/>
          <w:b w:val="0"/>
          <w:i/>
          <w:szCs w:val="24"/>
          <w:rPrChange w:id="6489" w:author="LGD Puszcza Białowieska" w:date="2025-02-19T11:33:00Z" w16du:dateUtc="2025-02-19T10:33:00Z">
            <w:rPr>
              <w:rFonts w:ascii="Arial" w:hAnsi="Arial" w:cs="Arial"/>
              <w:b w:val="0"/>
              <w:i/>
              <w:sz w:val="22"/>
              <w:szCs w:val="22"/>
            </w:rPr>
          </w:rPrChange>
        </w:rPr>
        <w:t xml:space="preserve"> </w:t>
      </w:r>
      <w:r w:rsidRPr="00070FD7">
        <w:rPr>
          <w:rFonts w:ascii="Arial" w:hAnsi="Arial" w:cs="Arial"/>
          <w:b w:val="0"/>
          <w:i/>
          <w:iCs/>
          <w:caps w:val="0"/>
          <w:szCs w:val="24"/>
          <w:rPrChange w:id="6490" w:author="LGD Puszcza Białowieska" w:date="2025-02-19T11:33:00Z" w16du:dateUtc="2025-02-19T10:33:00Z">
            <w:rPr>
              <w:rFonts w:ascii="Arial" w:hAnsi="Arial" w:cs="Arial"/>
              <w:b w:val="0"/>
              <w:i/>
              <w:iCs/>
              <w:caps w:val="0"/>
              <w:sz w:val="22"/>
              <w:szCs w:val="22"/>
            </w:rPr>
          </w:rPrChange>
        </w:rPr>
        <w:t>„Puszcza Białowieska</w:t>
      </w:r>
      <w:r w:rsidR="00DA23B5" w:rsidRPr="00070FD7">
        <w:rPr>
          <w:rFonts w:ascii="Arial" w:hAnsi="Arial" w:cs="Arial"/>
          <w:b w:val="0"/>
          <w:i/>
          <w:iCs/>
          <w:szCs w:val="24"/>
          <w:rPrChange w:id="6491" w:author="LGD Puszcza Białowieska" w:date="2025-02-19T11:33:00Z" w16du:dateUtc="2025-02-19T10:33:00Z">
            <w:rPr>
              <w:rFonts w:ascii="Arial" w:hAnsi="Arial" w:cs="Arial"/>
              <w:b w:val="0"/>
              <w:i/>
              <w:iCs/>
              <w:sz w:val="22"/>
              <w:szCs w:val="22"/>
            </w:rPr>
          </w:rPrChange>
        </w:rPr>
        <w:t>”</w:t>
      </w:r>
      <w:r w:rsidRPr="00070FD7">
        <w:rPr>
          <w:rFonts w:ascii="Arial" w:hAnsi="Arial" w:cs="Arial"/>
          <w:b w:val="0"/>
          <w:i/>
          <w:iCs/>
          <w:szCs w:val="24"/>
          <w:rPrChange w:id="6492" w:author="LGD Puszcza Białowieska" w:date="2025-02-19T11:33:00Z" w16du:dateUtc="2025-02-19T10:33:00Z">
            <w:rPr>
              <w:rFonts w:ascii="Arial" w:hAnsi="Arial" w:cs="Arial"/>
              <w:b w:val="0"/>
              <w:i/>
              <w:iCs/>
              <w:sz w:val="22"/>
              <w:szCs w:val="22"/>
            </w:rPr>
          </w:rPrChange>
        </w:rPr>
        <w:t xml:space="preserve"> </w:t>
      </w:r>
      <w:r w:rsidRPr="00070FD7">
        <w:rPr>
          <w:rFonts w:ascii="Arial" w:hAnsi="Arial" w:cs="Arial"/>
          <w:b w:val="0"/>
          <w:i/>
          <w:caps w:val="0"/>
          <w:szCs w:val="24"/>
          <w:rPrChange w:id="6493" w:author="LGD Puszcza Białowieska" w:date="2025-02-19T11:33:00Z" w16du:dateUtc="2025-02-19T10:33:00Z">
            <w:rPr>
              <w:rFonts w:ascii="Arial" w:hAnsi="Arial" w:cs="Arial"/>
              <w:b w:val="0"/>
              <w:i/>
              <w:caps w:val="0"/>
              <w:sz w:val="22"/>
              <w:szCs w:val="22"/>
            </w:rPr>
          </w:rPrChange>
        </w:rPr>
        <w:t xml:space="preserve">Uchwałą nr </w:t>
      </w:r>
      <w:del w:id="6494" w:author="LGD Puszcza Białowieska" w:date="2025-02-24T09:49:00Z" w16du:dateUtc="2025-02-24T08:49:00Z">
        <w:r w:rsidR="00613C59" w:rsidRPr="008A0AA3" w:rsidDel="006972E7">
          <w:rPr>
            <w:rFonts w:ascii="Arial" w:hAnsi="Arial" w:cs="Arial"/>
            <w:b w:val="0"/>
            <w:i/>
            <w:szCs w:val="24"/>
            <w:highlight w:val="yellow"/>
            <w:rPrChange w:id="6495" w:author="LGD Puszcza Białowieska" w:date="2025-02-24T09:37:00Z" w16du:dateUtc="2025-02-24T08:37:00Z">
              <w:rPr>
                <w:rFonts w:ascii="Arial" w:hAnsi="Arial" w:cs="Arial"/>
                <w:b w:val="0"/>
                <w:i/>
                <w:sz w:val="22"/>
                <w:szCs w:val="22"/>
              </w:rPr>
            </w:rPrChange>
          </w:rPr>
          <w:delText>3</w:delText>
        </w:r>
      </w:del>
      <w:ins w:id="6496" w:author="LGD Puszcza Białowieska" w:date="2025-02-24T09:49:00Z" w16du:dateUtc="2025-02-24T08:49:00Z">
        <w:r w:rsidR="006972E7">
          <w:rPr>
            <w:rFonts w:ascii="Arial" w:hAnsi="Arial" w:cs="Arial"/>
            <w:b w:val="0"/>
            <w:i/>
            <w:szCs w:val="24"/>
          </w:rPr>
          <w:t>8</w:t>
        </w:r>
      </w:ins>
      <w:r w:rsidRPr="00070FD7">
        <w:rPr>
          <w:rFonts w:ascii="Arial" w:hAnsi="Arial" w:cs="Arial"/>
          <w:b w:val="0"/>
          <w:i/>
          <w:szCs w:val="24"/>
          <w:rPrChange w:id="6497" w:author="LGD Puszcza Białowieska" w:date="2025-02-19T11:33:00Z" w16du:dateUtc="2025-02-19T10:33:00Z">
            <w:rPr>
              <w:rFonts w:ascii="Arial" w:hAnsi="Arial" w:cs="Arial"/>
              <w:b w:val="0"/>
              <w:i/>
              <w:sz w:val="22"/>
              <w:szCs w:val="22"/>
            </w:rPr>
          </w:rPrChange>
        </w:rPr>
        <w:t>/</w:t>
      </w:r>
      <w:del w:id="6498" w:author="LGD Puszcza Białowieska" w:date="2025-02-24T09:37:00Z" w16du:dateUtc="2025-02-24T08:37:00Z">
        <w:r w:rsidR="005E636A" w:rsidRPr="00070FD7" w:rsidDel="008A0AA3">
          <w:rPr>
            <w:rFonts w:ascii="Arial" w:hAnsi="Arial" w:cs="Arial"/>
            <w:b w:val="0"/>
            <w:i/>
            <w:szCs w:val="24"/>
            <w:rPrChange w:id="6499" w:author="LGD Puszcza Białowieska" w:date="2025-02-19T11:33:00Z" w16du:dateUtc="2025-02-19T10:33:00Z">
              <w:rPr>
                <w:rFonts w:ascii="Arial" w:hAnsi="Arial" w:cs="Arial"/>
                <w:b w:val="0"/>
                <w:i/>
                <w:sz w:val="22"/>
                <w:szCs w:val="22"/>
              </w:rPr>
            </w:rPrChange>
          </w:rPr>
          <w:delText>04</w:delText>
        </w:r>
      </w:del>
      <w:ins w:id="6500" w:author="LGD Puszcza Białowieska" w:date="2025-02-24T09:37:00Z" w16du:dateUtc="2025-02-24T08:37:00Z">
        <w:r w:rsidR="008A0AA3" w:rsidRPr="00070FD7">
          <w:rPr>
            <w:rFonts w:ascii="Arial" w:hAnsi="Arial" w:cs="Arial"/>
            <w:b w:val="0"/>
            <w:i/>
            <w:szCs w:val="24"/>
            <w:rPrChange w:id="6501" w:author="LGD Puszcza Białowieska" w:date="2025-02-19T11:33:00Z" w16du:dateUtc="2025-02-19T10:33:00Z">
              <w:rPr>
                <w:rFonts w:ascii="Arial" w:hAnsi="Arial" w:cs="Arial"/>
                <w:b w:val="0"/>
                <w:i/>
                <w:sz w:val="22"/>
                <w:szCs w:val="22"/>
              </w:rPr>
            </w:rPrChange>
          </w:rPr>
          <w:t>0</w:t>
        </w:r>
        <w:r w:rsidR="008A0AA3">
          <w:rPr>
            <w:rFonts w:ascii="Arial" w:hAnsi="Arial" w:cs="Arial"/>
            <w:b w:val="0"/>
            <w:i/>
            <w:szCs w:val="24"/>
          </w:rPr>
          <w:t>3</w:t>
        </w:r>
      </w:ins>
      <w:r w:rsidRPr="00070FD7">
        <w:rPr>
          <w:rFonts w:ascii="Arial" w:hAnsi="Arial" w:cs="Arial"/>
          <w:b w:val="0"/>
          <w:i/>
          <w:szCs w:val="24"/>
          <w:rPrChange w:id="6502" w:author="LGD Puszcza Białowieska" w:date="2025-02-19T11:33:00Z" w16du:dateUtc="2025-02-19T10:33:00Z">
            <w:rPr>
              <w:rFonts w:ascii="Arial" w:hAnsi="Arial" w:cs="Arial"/>
              <w:b w:val="0"/>
              <w:i/>
              <w:sz w:val="22"/>
              <w:szCs w:val="22"/>
            </w:rPr>
          </w:rPrChange>
        </w:rPr>
        <w:t>/</w:t>
      </w:r>
      <w:del w:id="6503" w:author="LGD Puszcza Białowieska" w:date="2025-02-24T09:37:00Z" w16du:dateUtc="2025-02-24T08:37:00Z">
        <w:r w:rsidRPr="00070FD7" w:rsidDel="008A0AA3">
          <w:rPr>
            <w:rFonts w:ascii="Arial" w:hAnsi="Arial" w:cs="Arial"/>
            <w:b w:val="0"/>
            <w:i/>
            <w:szCs w:val="24"/>
            <w:rPrChange w:id="6504" w:author="LGD Puszcza Białowieska" w:date="2025-02-19T11:33:00Z" w16du:dateUtc="2025-02-19T10:33:00Z">
              <w:rPr>
                <w:rFonts w:ascii="Arial" w:hAnsi="Arial" w:cs="Arial"/>
                <w:b w:val="0"/>
                <w:i/>
                <w:sz w:val="22"/>
                <w:szCs w:val="22"/>
              </w:rPr>
            </w:rPrChange>
          </w:rPr>
          <w:delText>202</w:delText>
        </w:r>
        <w:r w:rsidR="005E636A" w:rsidRPr="00070FD7" w:rsidDel="008A0AA3">
          <w:rPr>
            <w:rFonts w:ascii="Arial" w:hAnsi="Arial" w:cs="Arial"/>
            <w:b w:val="0"/>
            <w:i/>
            <w:szCs w:val="24"/>
            <w:rPrChange w:id="6505" w:author="LGD Puszcza Białowieska" w:date="2025-02-19T11:33:00Z" w16du:dateUtc="2025-02-19T10:33:00Z">
              <w:rPr>
                <w:rFonts w:ascii="Arial" w:hAnsi="Arial" w:cs="Arial"/>
                <w:b w:val="0"/>
                <w:i/>
                <w:sz w:val="22"/>
                <w:szCs w:val="22"/>
              </w:rPr>
            </w:rPrChange>
          </w:rPr>
          <w:delText>3</w:delText>
        </w:r>
        <w:r w:rsidRPr="00070FD7" w:rsidDel="008A0AA3">
          <w:rPr>
            <w:rFonts w:ascii="Arial" w:hAnsi="Arial" w:cs="Arial"/>
            <w:b w:val="0"/>
            <w:i/>
            <w:szCs w:val="24"/>
            <w:rPrChange w:id="6506" w:author="LGD Puszcza Białowieska" w:date="2025-02-19T11:33:00Z" w16du:dateUtc="2025-02-19T10:33:00Z">
              <w:rPr>
                <w:rFonts w:ascii="Arial" w:hAnsi="Arial" w:cs="Arial"/>
                <w:b w:val="0"/>
                <w:i/>
                <w:sz w:val="22"/>
                <w:szCs w:val="22"/>
              </w:rPr>
            </w:rPrChange>
          </w:rPr>
          <w:delText xml:space="preserve"> </w:delText>
        </w:r>
      </w:del>
      <w:ins w:id="6507" w:author="LGD Puszcza Białowieska" w:date="2025-02-24T09:37:00Z" w16du:dateUtc="2025-02-24T08:37:00Z">
        <w:r w:rsidR="008A0AA3" w:rsidRPr="00070FD7">
          <w:rPr>
            <w:rFonts w:ascii="Arial" w:hAnsi="Arial" w:cs="Arial"/>
            <w:b w:val="0"/>
            <w:i/>
            <w:szCs w:val="24"/>
            <w:rPrChange w:id="6508" w:author="LGD Puszcza Białowieska" w:date="2025-02-19T11:33:00Z" w16du:dateUtc="2025-02-19T10:33:00Z">
              <w:rPr>
                <w:rFonts w:ascii="Arial" w:hAnsi="Arial" w:cs="Arial"/>
                <w:b w:val="0"/>
                <w:i/>
                <w:sz w:val="22"/>
                <w:szCs w:val="22"/>
              </w:rPr>
            </w:rPrChange>
          </w:rPr>
          <w:t>202</w:t>
        </w:r>
        <w:r w:rsidR="008A0AA3">
          <w:rPr>
            <w:rFonts w:ascii="Arial" w:hAnsi="Arial" w:cs="Arial"/>
            <w:b w:val="0"/>
            <w:i/>
            <w:szCs w:val="24"/>
          </w:rPr>
          <w:t>5</w:t>
        </w:r>
        <w:r w:rsidR="008A0AA3" w:rsidRPr="00070FD7">
          <w:rPr>
            <w:rFonts w:ascii="Arial" w:hAnsi="Arial" w:cs="Arial"/>
            <w:b w:val="0"/>
            <w:i/>
            <w:szCs w:val="24"/>
            <w:rPrChange w:id="6509" w:author="LGD Puszcza Białowieska" w:date="2025-02-19T11:33:00Z" w16du:dateUtc="2025-02-19T10:33:00Z">
              <w:rPr>
                <w:rFonts w:ascii="Arial" w:hAnsi="Arial" w:cs="Arial"/>
                <w:b w:val="0"/>
                <w:i/>
                <w:sz w:val="22"/>
                <w:szCs w:val="22"/>
              </w:rPr>
            </w:rPrChange>
          </w:rPr>
          <w:t xml:space="preserve"> </w:t>
        </w:r>
      </w:ins>
      <w:r w:rsidRPr="00070FD7">
        <w:rPr>
          <w:rFonts w:ascii="Arial" w:hAnsi="Arial" w:cs="Arial"/>
          <w:b w:val="0"/>
          <w:i/>
          <w:caps w:val="0"/>
          <w:szCs w:val="24"/>
          <w:rPrChange w:id="6510" w:author="LGD Puszcza Białowieska" w:date="2025-02-19T11:33:00Z" w16du:dateUtc="2025-02-19T10:33:00Z">
            <w:rPr>
              <w:rFonts w:ascii="Arial" w:hAnsi="Arial" w:cs="Arial"/>
              <w:b w:val="0"/>
              <w:i/>
              <w:caps w:val="0"/>
              <w:sz w:val="22"/>
              <w:szCs w:val="22"/>
            </w:rPr>
          </w:rPrChange>
        </w:rPr>
        <w:t>Walnego Zebrania Członków stowarzyszenia Lokalna Grupa Działania „Puszcza Białowieska</w:t>
      </w:r>
      <w:r w:rsidRPr="00070FD7">
        <w:rPr>
          <w:rFonts w:ascii="Arial" w:hAnsi="Arial" w:cs="Arial"/>
          <w:b w:val="0"/>
          <w:i/>
          <w:szCs w:val="24"/>
          <w:rPrChange w:id="6511" w:author="LGD Puszcza Białowieska" w:date="2025-02-19T11:33:00Z" w16du:dateUtc="2025-02-19T10:33:00Z">
            <w:rPr>
              <w:rFonts w:ascii="Arial" w:hAnsi="Arial" w:cs="Arial"/>
              <w:b w:val="0"/>
              <w:i/>
              <w:sz w:val="22"/>
              <w:szCs w:val="22"/>
            </w:rPr>
          </w:rPrChange>
        </w:rPr>
        <w:t>”</w:t>
      </w:r>
      <w:r w:rsidRPr="00070FD7">
        <w:rPr>
          <w:rFonts w:ascii="Arial" w:hAnsi="Arial" w:cs="Arial"/>
          <w:b w:val="0"/>
          <w:i/>
          <w:caps w:val="0"/>
          <w:szCs w:val="24"/>
          <w:rPrChange w:id="6512" w:author="LGD Puszcza Białowieska" w:date="2025-02-19T11:33:00Z" w16du:dateUtc="2025-02-19T10:33:00Z">
            <w:rPr>
              <w:rFonts w:ascii="Arial" w:hAnsi="Arial" w:cs="Arial"/>
              <w:b w:val="0"/>
              <w:i/>
              <w:caps w:val="0"/>
              <w:sz w:val="22"/>
              <w:szCs w:val="22"/>
            </w:rPr>
          </w:rPrChange>
        </w:rPr>
        <w:t xml:space="preserve"> z dnia </w:t>
      </w:r>
      <w:del w:id="6513" w:author="LGD Puszcza Białowieska" w:date="2025-02-24T09:37:00Z" w16du:dateUtc="2025-02-24T08:37:00Z">
        <w:r w:rsidR="005E636A" w:rsidRPr="00070FD7" w:rsidDel="008A0AA3">
          <w:rPr>
            <w:rFonts w:ascii="Arial" w:hAnsi="Arial" w:cs="Arial"/>
            <w:b w:val="0"/>
            <w:i/>
            <w:iCs/>
            <w:szCs w:val="24"/>
            <w:rPrChange w:id="6514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rPrChange>
          </w:rPr>
          <w:delText>18.04.2023</w:delText>
        </w:r>
        <w:r w:rsidR="005E636A" w:rsidRPr="00070FD7" w:rsidDel="008A0AA3">
          <w:rPr>
            <w:rFonts w:ascii="Arial" w:hAnsi="Arial" w:cs="Arial"/>
            <w:b w:val="0"/>
            <w:i/>
            <w:iCs/>
            <w:caps w:val="0"/>
            <w:szCs w:val="24"/>
            <w:rPrChange w:id="6515" w:author="LGD Puszcza Białowieska" w:date="2025-02-19T11:33:00Z" w16du:dateUtc="2025-02-19T10:33:00Z">
              <w:rPr>
                <w:rFonts w:ascii="Arial" w:hAnsi="Arial" w:cs="Arial"/>
                <w:b w:val="0"/>
                <w:i/>
                <w:iCs/>
                <w:caps w:val="0"/>
                <w:sz w:val="22"/>
                <w:szCs w:val="22"/>
              </w:rPr>
            </w:rPrChange>
          </w:rPr>
          <w:delText>r</w:delText>
        </w:r>
      </w:del>
      <w:ins w:id="6516" w:author="LGD Puszcza Białowieska" w:date="2025-02-24T09:37:00Z" w16du:dateUtc="2025-02-24T08:37:00Z">
        <w:r w:rsidR="008A0AA3">
          <w:rPr>
            <w:rFonts w:ascii="Arial" w:hAnsi="Arial" w:cs="Arial"/>
            <w:b w:val="0"/>
            <w:i/>
            <w:iCs/>
            <w:szCs w:val="24"/>
          </w:rPr>
          <w:t>21.</w:t>
        </w:r>
      </w:ins>
      <w:ins w:id="6517" w:author="LGD Puszcza Białowieska" w:date="2025-02-24T09:38:00Z" w16du:dateUtc="2025-02-24T08:38:00Z">
        <w:r w:rsidR="008A0AA3">
          <w:rPr>
            <w:rFonts w:ascii="Arial" w:hAnsi="Arial" w:cs="Arial"/>
            <w:b w:val="0"/>
            <w:i/>
            <w:iCs/>
            <w:szCs w:val="24"/>
          </w:rPr>
          <w:t>03.2025r</w:t>
        </w:r>
      </w:ins>
      <w:del w:id="6518" w:author="LGD Puszcza Białowieska" w:date="2025-02-24T09:38:00Z" w16du:dateUtc="2025-02-24T08:38:00Z">
        <w:r w:rsidRPr="00070FD7" w:rsidDel="008A0AA3">
          <w:rPr>
            <w:rFonts w:ascii="Arial" w:hAnsi="Arial" w:cs="Arial"/>
            <w:b w:val="0"/>
            <w:i/>
            <w:caps w:val="0"/>
            <w:szCs w:val="24"/>
            <w:rPrChange w:id="6519" w:author="LGD Puszcza Białowieska" w:date="2025-02-19T11:33:00Z" w16du:dateUtc="2025-02-19T10:33:00Z">
              <w:rPr>
                <w:rFonts w:ascii="Arial" w:hAnsi="Arial" w:cs="Arial"/>
                <w:b w:val="0"/>
                <w:i/>
                <w:caps w:val="0"/>
                <w:sz w:val="22"/>
                <w:szCs w:val="22"/>
              </w:rPr>
            </w:rPrChange>
          </w:rPr>
          <w:delText>.</w:delText>
        </w:r>
      </w:del>
      <w:r w:rsidRPr="00070FD7">
        <w:rPr>
          <w:rFonts w:ascii="Arial" w:hAnsi="Arial" w:cs="Arial"/>
          <w:b w:val="0"/>
          <w:i/>
          <w:szCs w:val="24"/>
          <w:rPrChange w:id="6520" w:author="LGD Puszcza Białowieska" w:date="2025-02-19T11:33:00Z" w16du:dateUtc="2025-02-19T10:33:00Z">
            <w:rPr>
              <w:rFonts w:ascii="Arial" w:hAnsi="Arial" w:cs="Arial"/>
              <w:b w:val="0"/>
              <w:i/>
              <w:sz w:val="22"/>
              <w:szCs w:val="22"/>
            </w:rPr>
          </w:rPrChange>
        </w:rPr>
        <w:t xml:space="preserve"> </w:t>
      </w:r>
      <w:r w:rsidRPr="00070FD7">
        <w:rPr>
          <w:rFonts w:ascii="Arial" w:hAnsi="Arial" w:cs="Arial"/>
          <w:b w:val="0"/>
          <w:i/>
          <w:caps w:val="0"/>
          <w:szCs w:val="24"/>
          <w:rPrChange w:id="6521" w:author="LGD Puszcza Białowieska" w:date="2025-02-19T11:33:00Z" w16du:dateUtc="2025-02-19T10:33:00Z">
            <w:rPr>
              <w:rFonts w:ascii="Arial" w:hAnsi="Arial" w:cs="Arial"/>
              <w:b w:val="0"/>
              <w:i/>
              <w:caps w:val="0"/>
              <w:sz w:val="22"/>
              <w:szCs w:val="22"/>
            </w:rPr>
          </w:rPrChange>
        </w:rPr>
        <w:t>w sprawie dokonania zmian w Statucie stowarzyszenia Lokalna Grupa Działania „Puszcza Białowieska”</w:t>
      </w:r>
    </w:p>
    <w:p w14:paraId="308DD10B" w14:textId="77777777" w:rsidR="00785C04" w:rsidRPr="00070FD7" w:rsidRDefault="00785C04">
      <w:pPr>
        <w:spacing w:line="276" w:lineRule="auto"/>
        <w:rPr>
          <w:rFonts w:ascii="Arial" w:hAnsi="Arial" w:cs="Arial"/>
          <w:i/>
          <w:iCs/>
          <w:sz w:val="24"/>
          <w:szCs w:val="24"/>
          <w:rPrChange w:id="6522" w:author="LGD Puszcza Białowieska" w:date="2025-02-19T11:33:00Z" w16du:dateUtc="2025-02-19T10:33:00Z">
            <w:rPr>
              <w:rFonts w:ascii="Arial" w:hAnsi="Arial" w:cs="Arial"/>
              <w:i/>
              <w:iCs/>
            </w:rPr>
          </w:rPrChange>
        </w:rPr>
        <w:pPrChange w:id="6523" w:author="LGD Puszcza Białowieska" w:date="2025-02-19T11:32:00Z" w16du:dateUtc="2025-02-19T10:32:00Z">
          <w:pPr/>
        </w:pPrChange>
      </w:pPr>
    </w:p>
    <w:p w14:paraId="07A7F7EE" w14:textId="77777777" w:rsidR="00785C04" w:rsidRPr="00070FD7" w:rsidRDefault="00785C04">
      <w:pPr>
        <w:spacing w:line="276" w:lineRule="auto"/>
        <w:rPr>
          <w:rFonts w:ascii="Arial" w:hAnsi="Arial" w:cs="Arial"/>
          <w:iCs/>
          <w:sz w:val="24"/>
          <w:szCs w:val="24"/>
          <w:rPrChange w:id="6524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pPrChange w:id="6525" w:author="LGD Puszcza Białowieska" w:date="2025-02-19T11:32:00Z" w16du:dateUtc="2025-02-19T10:32:00Z">
          <w:pPr/>
        </w:pPrChange>
      </w:pPr>
    </w:p>
    <w:p w14:paraId="7DACB81B" w14:textId="77777777" w:rsidR="00613C59" w:rsidRPr="00070FD7" w:rsidRDefault="00613C59">
      <w:pPr>
        <w:spacing w:line="276" w:lineRule="auto"/>
        <w:rPr>
          <w:rFonts w:ascii="Arial" w:hAnsi="Arial" w:cs="Arial"/>
          <w:iCs/>
          <w:sz w:val="24"/>
          <w:szCs w:val="24"/>
          <w:rPrChange w:id="6526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pPrChange w:id="6527" w:author="LGD Puszcza Białowieska" w:date="2025-02-19T11:32:00Z" w16du:dateUtc="2025-02-19T10:32:00Z">
          <w:pPr/>
        </w:pPrChange>
      </w:pPr>
    </w:p>
    <w:p w14:paraId="7839906F" w14:textId="34D56E16" w:rsidR="00785C04" w:rsidRPr="00070FD7" w:rsidRDefault="00E3667A">
      <w:pPr>
        <w:spacing w:line="276" w:lineRule="auto"/>
        <w:rPr>
          <w:rFonts w:ascii="Arial" w:hAnsi="Arial" w:cs="Arial"/>
          <w:iCs/>
          <w:sz w:val="24"/>
          <w:szCs w:val="24"/>
          <w:rPrChange w:id="6528" w:author="LGD Puszcza Białowieska" w:date="2025-02-19T11:33:00Z" w16du:dateUtc="2025-02-19T10:33:00Z">
            <w:rPr>
              <w:rFonts w:ascii="Arial" w:hAnsi="Arial" w:cs="Arial"/>
              <w:iCs/>
            </w:rPr>
          </w:rPrChange>
        </w:rPr>
        <w:pPrChange w:id="6529" w:author="LGD Puszcza Białowieska" w:date="2025-02-19T11:32:00Z" w16du:dateUtc="2025-02-19T10:32:00Z">
          <w:pPr/>
        </w:pPrChange>
      </w:pPr>
      <w:r w:rsidRPr="00070FD7">
        <w:rPr>
          <w:rFonts w:ascii="Arial" w:hAnsi="Arial" w:cs="Arial"/>
          <w:noProof/>
          <w:sz w:val="24"/>
          <w:szCs w:val="24"/>
          <w:lang w:eastAsia="pl-PL"/>
          <w:rPrChange w:id="6530" w:author="LGD Puszcza Białowieska" w:date="2025-02-19T11:33:00Z" w16du:dateUtc="2025-02-19T10:33:00Z">
            <w:rPr>
              <w:noProof/>
              <w:lang w:eastAsia="pl-PL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FDA0A" wp14:editId="401D0855">
                <wp:simplePos x="0" y="0"/>
                <wp:positionH relativeFrom="column">
                  <wp:posOffset>3536315</wp:posOffset>
                </wp:positionH>
                <wp:positionV relativeFrom="paragraph">
                  <wp:posOffset>74295</wp:posOffset>
                </wp:positionV>
                <wp:extent cx="2279650" cy="1395730"/>
                <wp:effectExtent l="11430" t="6350" r="13970" b="7620"/>
                <wp:wrapNone/>
                <wp:docPr id="16225623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185FF" w14:textId="77777777" w:rsidR="00785C04" w:rsidRPr="004B549C" w:rsidRDefault="00785C04" w:rsidP="00785C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B549C">
                              <w:rPr>
                                <w:rFonts w:ascii="Arial" w:hAnsi="Arial" w:cs="Arial"/>
                              </w:rPr>
                              <w:t>Przewodniczący</w:t>
                            </w:r>
                          </w:p>
                          <w:p w14:paraId="0AAE5F15" w14:textId="77777777" w:rsidR="00785C04" w:rsidRPr="004B549C" w:rsidRDefault="00785C04" w:rsidP="00785C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825B21" w14:textId="77777777" w:rsidR="00785C04" w:rsidRDefault="00785C04" w:rsidP="00785C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B549C">
                              <w:rPr>
                                <w:rFonts w:ascii="Arial" w:hAnsi="Arial" w:cs="Arial"/>
                              </w:rPr>
                              <w:t>Walnego Zebrania Członków</w:t>
                            </w:r>
                          </w:p>
                          <w:p w14:paraId="6DC06C7E" w14:textId="77777777" w:rsidR="00785C04" w:rsidRPr="007B3992" w:rsidRDefault="00785C04" w:rsidP="00785C0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8DFE61" w14:textId="77777777" w:rsidR="007B3992" w:rsidRPr="007B3992" w:rsidRDefault="007B3992" w:rsidP="00785C0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0F0D7F" w14:textId="77777777" w:rsidR="00785C04" w:rsidRPr="007C439F" w:rsidRDefault="00785C04" w:rsidP="00785C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FDA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8.45pt;margin-top:5.85pt;width:179.5pt;height:10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" strokecolor="white">
                <v:textbox>
                  <w:txbxContent>
                    <w:p w14:paraId="56F185FF" w14:textId="77777777" w:rsidR="00785C04" w:rsidRPr="004B549C" w:rsidRDefault="00785C04" w:rsidP="00785C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B549C">
                        <w:rPr>
                          <w:rFonts w:ascii="Arial" w:hAnsi="Arial" w:cs="Arial"/>
                        </w:rPr>
                        <w:t>Przewodniczący</w:t>
                      </w:r>
                    </w:p>
                    <w:p w14:paraId="0AAE5F15" w14:textId="77777777" w:rsidR="00785C04" w:rsidRPr="004B549C" w:rsidRDefault="00785C04" w:rsidP="00785C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E825B21" w14:textId="77777777" w:rsidR="00785C04" w:rsidRDefault="00785C04" w:rsidP="00785C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B549C">
                        <w:rPr>
                          <w:rFonts w:ascii="Arial" w:hAnsi="Arial" w:cs="Arial"/>
                        </w:rPr>
                        <w:t>Walnego Zebrania Członków</w:t>
                      </w:r>
                    </w:p>
                    <w:p w14:paraId="6DC06C7E" w14:textId="77777777" w:rsidR="00785C04" w:rsidRPr="007B3992" w:rsidRDefault="00785C04" w:rsidP="00785C0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8DFE61" w14:textId="77777777" w:rsidR="007B3992" w:rsidRPr="007B3992" w:rsidRDefault="007B3992" w:rsidP="00785C0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0F0D7F" w14:textId="77777777" w:rsidR="00785C04" w:rsidRPr="007C439F" w:rsidRDefault="00785C04" w:rsidP="00785C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070FD7">
        <w:rPr>
          <w:rFonts w:ascii="Arial" w:hAnsi="Arial" w:cs="Arial"/>
          <w:noProof/>
          <w:sz w:val="24"/>
          <w:szCs w:val="24"/>
          <w:lang w:eastAsia="pl-PL"/>
          <w:rPrChange w:id="6531" w:author="LGD Puszcza Białowieska" w:date="2025-02-19T11:33:00Z" w16du:dateUtc="2025-02-19T10:33:00Z">
            <w:rPr>
              <w:noProof/>
              <w:lang w:eastAsia="pl-PL"/>
            </w:rPr>
          </w:rPrChang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C9CDB" wp14:editId="7FD9804C">
                <wp:simplePos x="0" y="0"/>
                <wp:positionH relativeFrom="column">
                  <wp:posOffset>114935</wp:posOffset>
                </wp:positionH>
                <wp:positionV relativeFrom="paragraph">
                  <wp:posOffset>74295</wp:posOffset>
                </wp:positionV>
                <wp:extent cx="2027555" cy="1267460"/>
                <wp:effectExtent l="9525" t="6350" r="10795" b="12065"/>
                <wp:wrapNone/>
                <wp:docPr id="20818667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A8816" w14:textId="77777777" w:rsidR="00785C04" w:rsidRDefault="00785C04" w:rsidP="00785C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Sekretarz</w:t>
                            </w:r>
                          </w:p>
                          <w:p w14:paraId="5DA39EEA" w14:textId="77777777" w:rsidR="00785C04" w:rsidRPr="007C439F" w:rsidRDefault="00785C04" w:rsidP="00785C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145890" w14:textId="77777777" w:rsidR="00785C04" w:rsidRDefault="00785C04" w:rsidP="00785C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C439F">
                              <w:rPr>
                                <w:rFonts w:ascii="Arial" w:hAnsi="Arial" w:cs="Arial"/>
                              </w:rPr>
                              <w:t>Walnego Zebrania Członków</w:t>
                            </w:r>
                          </w:p>
                          <w:p w14:paraId="43B3D6FE" w14:textId="77777777" w:rsidR="00785C04" w:rsidRDefault="00785C04" w:rsidP="00785C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4B9CB9" w14:textId="77777777" w:rsidR="00785C04" w:rsidRDefault="00785C04" w:rsidP="00785C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C845DE" w14:textId="77777777" w:rsidR="00785C04" w:rsidRPr="007C439F" w:rsidRDefault="00785C04" w:rsidP="00785C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9CDB" id="Text Box 3" o:spid="_x0000_s1027" type="#_x0000_t202" style="position:absolute;margin-left:9.05pt;margin-top:5.85pt;width:159.65pt;height:9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" strokecolor="white">
                <v:textbox>
                  <w:txbxContent>
                    <w:p w14:paraId="5FDA8816" w14:textId="77777777" w:rsidR="00785C04" w:rsidRDefault="00785C04" w:rsidP="00785C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Sekretarz</w:t>
                      </w:r>
                    </w:p>
                    <w:p w14:paraId="5DA39EEA" w14:textId="77777777" w:rsidR="00785C04" w:rsidRPr="007C439F" w:rsidRDefault="00785C04" w:rsidP="00785C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145890" w14:textId="77777777" w:rsidR="00785C04" w:rsidRDefault="00785C04" w:rsidP="00785C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C439F">
                        <w:rPr>
                          <w:rFonts w:ascii="Arial" w:hAnsi="Arial" w:cs="Arial"/>
                        </w:rPr>
                        <w:t>Walnego Zebrania Członków</w:t>
                      </w:r>
                    </w:p>
                    <w:p w14:paraId="43B3D6FE" w14:textId="77777777" w:rsidR="00785C04" w:rsidRDefault="00785C04" w:rsidP="00785C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54B9CB9" w14:textId="77777777" w:rsidR="00785C04" w:rsidRDefault="00785C04" w:rsidP="00785C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0C845DE" w14:textId="77777777" w:rsidR="00785C04" w:rsidRPr="007C439F" w:rsidRDefault="00785C04" w:rsidP="00785C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5366D96D" w14:textId="77777777" w:rsidR="00DA23B5" w:rsidRPr="00070FD7" w:rsidRDefault="00DA23B5">
      <w:pPr>
        <w:pStyle w:val="Tekstpodstawowy"/>
        <w:tabs>
          <w:tab w:val="left" w:pos="402"/>
        </w:tabs>
        <w:spacing w:line="276" w:lineRule="auto"/>
        <w:ind w:left="118" w:right="109" w:firstLine="0"/>
        <w:rPr>
          <w:rFonts w:cs="Arial"/>
          <w:sz w:val="24"/>
          <w:szCs w:val="24"/>
          <w:rPrChange w:id="6532" w:author="LGD Puszcza Białowieska" w:date="2025-02-19T11:33:00Z" w16du:dateUtc="2025-02-19T10:33:00Z">
            <w:rPr>
              <w:rFonts w:cs="Arial"/>
            </w:rPr>
          </w:rPrChange>
        </w:rPr>
        <w:pPrChange w:id="6533" w:author="LGD Puszcza Białowieska" w:date="2025-02-19T11:32:00Z" w16du:dateUtc="2025-02-19T10:32:00Z">
          <w:pPr>
            <w:pStyle w:val="Tekstpodstawowy"/>
            <w:tabs>
              <w:tab w:val="left" w:pos="402"/>
            </w:tabs>
            <w:spacing w:before="6" w:line="244" w:lineRule="exact"/>
            <w:ind w:left="118" w:right="109" w:firstLine="0"/>
          </w:pPr>
        </w:pPrChange>
      </w:pPr>
    </w:p>
    <w:p w14:paraId="2BB0020A" w14:textId="77777777" w:rsidR="009F01DF" w:rsidRPr="00070FD7" w:rsidRDefault="009F01DF">
      <w:pPr>
        <w:pStyle w:val="Tekstpodstawowy"/>
        <w:tabs>
          <w:tab w:val="left" w:pos="402"/>
        </w:tabs>
        <w:spacing w:line="276" w:lineRule="auto"/>
        <w:ind w:left="118" w:right="109" w:firstLine="0"/>
        <w:rPr>
          <w:rFonts w:cs="Arial"/>
          <w:sz w:val="24"/>
          <w:szCs w:val="24"/>
          <w:rPrChange w:id="6534" w:author="LGD Puszcza Białowieska" w:date="2025-02-19T11:33:00Z" w16du:dateUtc="2025-02-19T10:33:00Z">
            <w:rPr>
              <w:rFonts w:cs="Arial"/>
            </w:rPr>
          </w:rPrChange>
        </w:rPr>
        <w:pPrChange w:id="6535" w:author="LGD Puszcza Białowieska" w:date="2025-02-19T11:32:00Z" w16du:dateUtc="2025-02-19T10:32:00Z">
          <w:pPr>
            <w:pStyle w:val="Tekstpodstawowy"/>
            <w:tabs>
              <w:tab w:val="left" w:pos="402"/>
            </w:tabs>
            <w:spacing w:before="6" w:line="244" w:lineRule="exact"/>
            <w:ind w:left="118" w:right="109" w:firstLine="0"/>
          </w:pPr>
        </w:pPrChange>
      </w:pPr>
    </w:p>
    <w:p w14:paraId="1A4B1280" w14:textId="77777777" w:rsidR="009F01DF" w:rsidRPr="00070FD7" w:rsidRDefault="009F01DF">
      <w:pPr>
        <w:pStyle w:val="Tekstpodstawowy"/>
        <w:tabs>
          <w:tab w:val="left" w:pos="402"/>
        </w:tabs>
        <w:spacing w:line="276" w:lineRule="auto"/>
        <w:ind w:left="118" w:right="109" w:firstLine="0"/>
        <w:rPr>
          <w:rFonts w:cs="Arial"/>
          <w:sz w:val="24"/>
          <w:szCs w:val="24"/>
          <w:rPrChange w:id="6536" w:author="LGD Puszcza Białowieska" w:date="2025-02-19T11:33:00Z" w16du:dateUtc="2025-02-19T10:33:00Z">
            <w:rPr>
              <w:rFonts w:cs="Arial"/>
            </w:rPr>
          </w:rPrChange>
        </w:rPr>
        <w:pPrChange w:id="6537" w:author="LGD Puszcza Białowieska" w:date="2025-02-19T11:32:00Z" w16du:dateUtc="2025-02-19T10:32:00Z">
          <w:pPr>
            <w:pStyle w:val="Tekstpodstawowy"/>
            <w:tabs>
              <w:tab w:val="left" w:pos="402"/>
            </w:tabs>
            <w:spacing w:before="6" w:line="244" w:lineRule="exact"/>
            <w:ind w:left="118" w:right="109" w:firstLine="0"/>
          </w:pPr>
        </w:pPrChange>
      </w:pPr>
    </w:p>
    <w:p w14:paraId="4D117C4F" w14:textId="77777777" w:rsidR="009F01DF" w:rsidRPr="00070FD7" w:rsidRDefault="009F01DF">
      <w:pPr>
        <w:pStyle w:val="Tekstpodstawowy"/>
        <w:tabs>
          <w:tab w:val="left" w:pos="402"/>
        </w:tabs>
        <w:spacing w:line="276" w:lineRule="auto"/>
        <w:ind w:left="118" w:right="109" w:firstLine="0"/>
        <w:rPr>
          <w:rFonts w:cs="Arial"/>
          <w:sz w:val="24"/>
          <w:szCs w:val="24"/>
          <w:rPrChange w:id="6538" w:author="LGD Puszcza Białowieska" w:date="2025-02-19T11:33:00Z" w16du:dateUtc="2025-02-19T10:33:00Z">
            <w:rPr>
              <w:rFonts w:cs="Arial"/>
            </w:rPr>
          </w:rPrChange>
        </w:rPr>
        <w:pPrChange w:id="6539" w:author="LGD Puszcza Białowieska" w:date="2025-02-19T11:32:00Z" w16du:dateUtc="2025-02-19T10:32:00Z">
          <w:pPr>
            <w:pStyle w:val="Tekstpodstawowy"/>
            <w:tabs>
              <w:tab w:val="left" w:pos="402"/>
            </w:tabs>
            <w:spacing w:before="6" w:line="244" w:lineRule="exact"/>
            <w:ind w:left="118" w:right="109" w:firstLine="0"/>
          </w:pPr>
        </w:pPrChange>
      </w:pPr>
    </w:p>
    <w:sectPr w:rsidR="009F01DF" w:rsidRPr="00070FD7" w:rsidSect="00613C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259" w:right="1134" w:bottom="1134" w:left="1134" w:header="0" w:footer="1021" w:gutter="0"/>
      <w:pgNumType w:start="1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LGD Puszcza Białowieska" w:date="2025-02-14T11:16:00Z" w:initials="LP">
    <w:p w14:paraId="554F73B6" w14:textId="77777777" w:rsidR="00785A52" w:rsidRDefault="00785A52" w:rsidP="00785A52">
      <w:pPr>
        <w:pStyle w:val="Tekstkomentarza"/>
      </w:pPr>
      <w:r>
        <w:rPr>
          <w:rStyle w:val="Odwoaniedokomentarza"/>
        </w:rPr>
        <w:annotationRef/>
      </w:r>
      <w:r>
        <w:t>Chyba powinno być że jest to zał. Do statutu?</w:t>
      </w:r>
    </w:p>
  </w:comment>
  <w:comment w:id="265" w:author="LGD Puszcza Białowieska" w:date="2025-02-12T14:09:00Z" w:initials="LP">
    <w:p w14:paraId="2CF2E29F" w14:textId="40D1A0C7" w:rsidR="005D4F90" w:rsidRDefault="00B15C21" w:rsidP="005D4F90">
      <w:pPr>
        <w:pStyle w:val="Tekstkomentarza"/>
      </w:pPr>
      <w:r>
        <w:rPr>
          <w:rStyle w:val="Odwoaniedokomentarza"/>
        </w:rPr>
        <w:annotationRef/>
      </w:r>
      <w:r w:rsidR="005D4F90">
        <w:t xml:space="preserve">Dz. U. moim zdaniem usunąć bo one się zmieniają. Usunąć w całym dokumencie chyba że dopisać ze zm. albo z późn. zm. </w:t>
      </w:r>
    </w:p>
  </w:comment>
  <w:comment w:id="1466" w:author="LGD Puszcza Białowieska" w:date="2025-02-13T09:45:00Z" w:initials="LP">
    <w:p w14:paraId="0D10AA69" w14:textId="77777777" w:rsidR="009C322F" w:rsidRDefault="009C322F" w:rsidP="009C322F">
      <w:pPr>
        <w:pStyle w:val="Tekstkomentarza"/>
      </w:pPr>
      <w:r>
        <w:rPr>
          <w:rStyle w:val="Odwoaniedokomentarza"/>
        </w:rPr>
        <w:annotationRef/>
      </w:r>
      <w:r>
        <w:t>To zawarte jest w paragrafie 21 ust. 1</w:t>
      </w:r>
    </w:p>
  </w:comment>
  <w:comment w:id="1575" w:author="LGD Puszcza Białowieska" w:date="2025-02-19T13:47:00Z" w:initials="LP">
    <w:p w14:paraId="56B7F4C2" w14:textId="77777777" w:rsidR="00A321B2" w:rsidRDefault="00A321B2">
      <w:pPr>
        <w:pStyle w:val="Tekstkomentarza"/>
      </w:pPr>
      <w:r>
        <w:rPr>
          <w:rStyle w:val="Odwoaniedokomentarza"/>
        </w:rPr>
        <w:annotationRef/>
      </w:r>
      <w:r>
        <w:t xml:space="preserve">Zgodnie z Ustawą o RLKS: </w:t>
      </w:r>
    </w:p>
    <w:p w14:paraId="466D8A04" w14:textId="77777777" w:rsidR="00A321B2" w:rsidRDefault="00A321B2">
      <w:pPr>
        <w:pStyle w:val="Tekstkomentarza"/>
      </w:pPr>
      <w:r>
        <w:t xml:space="preserve"> </w:t>
      </w:r>
      <w:r w:rsidRPr="00A321B2">
        <w:t>członkami zwyczajnymi LGD mogą być osoby fizyczne i osoby prawne, w tym jednostki samorządu terytorialnego, z wyłączeniem województw</w:t>
      </w:r>
    </w:p>
    <w:p w14:paraId="27638527" w14:textId="287B9CCA" w:rsidR="00A321B2" w:rsidRDefault="00A321B2">
      <w:pPr>
        <w:pStyle w:val="Tekstkomentarza"/>
      </w:pPr>
      <w:r>
        <w:t>Czyli trzeba wykreślić.</w:t>
      </w:r>
    </w:p>
  </w:comment>
  <w:comment w:id="1727" w:author="LGD Puszcza Białowieska" w:date="2025-02-13T09:11:00Z" w:initials="LP">
    <w:p w14:paraId="714749C3" w14:textId="099DA275" w:rsidR="003E4DC0" w:rsidRDefault="003E4DC0" w:rsidP="003E4DC0">
      <w:pPr>
        <w:pStyle w:val="Tekstkomentarza"/>
      </w:pPr>
      <w:r>
        <w:rPr>
          <w:rStyle w:val="Odwoaniedokomentarza"/>
        </w:rPr>
        <w:annotationRef/>
      </w:r>
      <w:r>
        <w:t>Czy deklaracja musi być załącznikiem do statutu?</w:t>
      </w:r>
    </w:p>
  </w:comment>
  <w:comment w:id="2386" w:author="LGD Puszcza Białowieska" w:date="2025-02-19T13:51:00Z" w:initials="LP">
    <w:p w14:paraId="2008C541" w14:textId="12661845" w:rsidR="00A321B2" w:rsidRDefault="00A321B2">
      <w:pPr>
        <w:pStyle w:val="Tekstkomentarza"/>
      </w:pPr>
      <w:r>
        <w:rPr>
          <w:rStyle w:val="Odwoaniedokomentarza"/>
        </w:rPr>
        <w:annotationRef/>
      </w:r>
      <w:r>
        <w:t xml:space="preserve">A jak mamy 2 raty ? Proponuję zapis: wskazanym </w:t>
      </w:r>
      <w:r w:rsidR="006F5C59">
        <w:t xml:space="preserve">w stosownej </w:t>
      </w:r>
      <w:r>
        <w:t>uchwale Walnego Z</w:t>
      </w:r>
      <w:r w:rsidR="006F5C59">
        <w:t>ebrania Członków LGD”PB”</w:t>
      </w:r>
    </w:p>
  </w:comment>
  <w:comment w:id="3356" w:author="LGD Puszcza Białowieska" w:date="2025-02-13T14:26:00Z" w:initials="LP">
    <w:p w14:paraId="729C3D12" w14:textId="77777777" w:rsidR="00172E55" w:rsidRDefault="00172E55" w:rsidP="00172E55">
      <w:pPr>
        <w:pStyle w:val="Tekstkomentarza"/>
      </w:pPr>
      <w:r>
        <w:rPr>
          <w:rStyle w:val="Odwoaniedokomentarza"/>
        </w:rPr>
        <w:annotationRef/>
      </w:r>
      <w:r>
        <w:t>Ja przeniosłabym to do kompetencji zarządu</w:t>
      </w:r>
    </w:p>
  </w:comment>
  <w:comment w:id="3420" w:author="LGD Puszcza Białowieska" w:date="2025-02-13T14:27:00Z" w:initials="LP">
    <w:p w14:paraId="0134F8C9" w14:textId="101004C3" w:rsidR="00B03E0B" w:rsidRDefault="00B03E0B" w:rsidP="00B03E0B">
      <w:pPr>
        <w:pStyle w:val="Tekstkomentarza"/>
      </w:pPr>
      <w:r>
        <w:rPr>
          <w:rStyle w:val="Odwoaniedokomentarza"/>
        </w:rPr>
        <w:annotationRef/>
      </w:r>
      <w:r>
        <w:t>O jaki budżet chodzi?</w:t>
      </w:r>
    </w:p>
  </w:comment>
  <w:comment w:id="3521" w:author="LGD Puszcza Białowieska" w:date="2025-02-13T14:31:00Z" w:initials="LP">
    <w:p w14:paraId="60752577" w14:textId="77777777" w:rsidR="00B03E0B" w:rsidRDefault="00B03E0B" w:rsidP="00B03E0B">
      <w:pPr>
        <w:pStyle w:val="Tekstkomentarza"/>
      </w:pPr>
      <w:r>
        <w:rPr>
          <w:rStyle w:val="Odwoaniedokomentarza"/>
        </w:rPr>
        <w:annotationRef/>
      </w:r>
      <w:r>
        <w:t>To zawarte już jest w pkt. 1</w:t>
      </w:r>
    </w:p>
  </w:comment>
  <w:comment w:id="3671" w:author="LGD Puszcza Białowieska" w:date="2025-02-14T13:14:00Z" w:initials="LP">
    <w:p w14:paraId="5E6597F8" w14:textId="77777777" w:rsidR="007D5EF4" w:rsidRDefault="007D5EF4" w:rsidP="007D5EF4">
      <w:pPr>
        <w:pStyle w:val="Tekstkomentarza"/>
      </w:pPr>
      <w:r>
        <w:rPr>
          <w:rStyle w:val="Odwoaniedokomentarza"/>
        </w:rPr>
        <w:annotationRef/>
      </w:r>
      <w:r>
        <w:t>A Komisji Rewizyjnej?</w:t>
      </w:r>
    </w:p>
  </w:comment>
  <w:comment w:id="4057" w:author="LGD Puszcza Białowieska" w:date="2025-02-14T13:15:00Z" w:initials="LP">
    <w:p w14:paraId="3A999D0A" w14:textId="77777777" w:rsidR="00F97203" w:rsidRDefault="00F97203" w:rsidP="00F97203">
      <w:pPr>
        <w:pStyle w:val="Tekstkomentarza"/>
      </w:pPr>
      <w:r>
        <w:rPr>
          <w:rStyle w:val="Odwoaniedokomentarza"/>
        </w:rPr>
        <w:annotationRef/>
      </w:r>
      <w:r>
        <w:t>A opracowanie?</w:t>
      </w:r>
    </w:p>
  </w:comment>
  <w:comment w:id="4105" w:author="LGD Puszcza Białowieska" w:date="2025-02-13T14:56:00Z" w:initials="LP">
    <w:p w14:paraId="10341C93" w14:textId="63C81651" w:rsidR="00743E8D" w:rsidRDefault="00743E8D" w:rsidP="00743E8D">
      <w:pPr>
        <w:pStyle w:val="Tekstkomentarza"/>
      </w:pPr>
      <w:r>
        <w:rPr>
          <w:rStyle w:val="Odwoaniedokomentarza"/>
        </w:rPr>
        <w:annotationRef/>
      </w:r>
      <w:r>
        <w:t>Te wszystkie czynności wykonuje biuro.</w:t>
      </w:r>
    </w:p>
  </w:comment>
  <w:comment w:id="4565" w:author="LGD Puszcza Białowieska" w:date="2025-02-14T09:46:00Z" w:initials="LP">
    <w:p w14:paraId="7146455C" w14:textId="77777777" w:rsidR="00205490" w:rsidRDefault="00205490" w:rsidP="00205490">
      <w:pPr>
        <w:pStyle w:val="Tekstkomentarza"/>
      </w:pPr>
      <w:r>
        <w:rPr>
          <w:rStyle w:val="Odwoaniedokomentarza"/>
        </w:rPr>
        <w:annotationRef/>
      </w:r>
      <w:r>
        <w:t xml:space="preserve">Może lepiej zapisać to w taki sposób, zamiast szczegółowo zapisywać artykułami. To by był taki uniwersalny zapis:  </w:t>
      </w:r>
    </w:p>
    <w:p w14:paraId="14B37C64" w14:textId="77777777" w:rsidR="00205490" w:rsidRDefault="00205490" w:rsidP="00205490">
      <w:pPr>
        <w:pStyle w:val="Tekstkomentarza"/>
      </w:pPr>
      <w:r>
        <w:t>wybór operacji, które mają być realizowane w ramach lokalnej strategii rozwoju oraz ustalenie kwoty wsparcia</w:t>
      </w:r>
    </w:p>
  </w:comment>
  <w:comment w:id="4634" w:author="LGD Puszcza Białowieska" w:date="2025-02-14T10:30:00Z" w:initials="LP">
    <w:p w14:paraId="17722182" w14:textId="77777777" w:rsidR="00B04548" w:rsidRDefault="00B04548" w:rsidP="00B04548">
      <w:pPr>
        <w:pStyle w:val="Tekstkomentarza"/>
      </w:pPr>
      <w:r>
        <w:rPr>
          <w:rStyle w:val="Odwoaniedokomentarza"/>
        </w:rPr>
        <w:annotationRef/>
      </w:r>
      <w:r>
        <w:t>To należałoby usunąć bo rada nigdy takich rzeczy nie robiła to zarząd w swoim sprawozdaniu robi</w:t>
      </w:r>
    </w:p>
  </w:comment>
  <w:comment w:id="4654" w:author="LGD Puszcza Białowieska" w:date="2025-02-14T10:32:00Z" w:initials="LP">
    <w:p w14:paraId="3FCE45D2" w14:textId="77777777" w:rsidR="00B04548" w:rsidRDefault="00B04548" w:rsidP="00B04548">
      <w:pPr>
        <w:pStyle w:val="Tekstkomentarza"/>
      </w:pPr>
      <w:r>
        <w:rPr>
          <w:rStyle w:val="Odwoaniedokomentarza"/>
        </w:rPr>
        <w:annotationRef/>
      </w:r>
      <w:r>
        <w:t>Nie lepiej zostawić to tylko w kompetencji zarządu?</w:t>
      </w:r>
    </w:p>
  </w:comment>
  <w:comment w:id="4739" w:author="LGD Puszcza Białowieska" w:date="2025-02-14T10:44:00Z" w:initials="LP">
    <w:p w14:paraId="7A67CE66" w14:textId="77777777" w:rsidR="0095509A" w:rsidRDefault="0095509A" w:rsidP="0095509A">
      <w:pPr>
        <w:pStyle w:val="Tekstkomentarza"/>
      </w:pPr>
      <w:r>
        <w:rPr>
          <w:rStyle w:val="Odwoaniedokomentarza"/>
        </w:rPr>
        <w:annotationRef/>
      </w:r>
      <w:r>
        <w:t>Zastanawiam się czy ten zapis zostawiać w taki sposób czy w ogóle go usunąć i zastanowić się nad jakimś uniwersalnym zapisem???</w:t>
      </w:r>
    </w:p>
  </w:comment>
  <w:comment w:id="4759" w:author="LGD Puszcza Białowieska" w:date="2025-02-14T10:43:00Z" w:initials="LP">
    <w:p w14:paraId="481E044E" w14:textId="6EC79C0E" w:rsidR="0095509A" w:rsidRDefault="0095509A" w:rsidP="0095509A">
      <w:pPr>
        <w:pStyle w:val="Tekstkomentarza"/>
      </w:pPr>
      <w:r>
        <w:rPr>
          <w:rStyle w:val="Odwoaniedokomentarza"/>
        </w:rPr>
        <w:annotationRef/>
      </w:r>
      <w:r>
        <w:t xml:space="preserve">Wszędzie używamy nazwy wiceprzewodniczący a sekretarza w ogóle nie mamy </w:t>
      </w:r>
    </w:p>
  </w:comment>
  <w:comment w:id="4845" w:author="LGD Puszcza Białowieska" w:date="2025-02-14T10:47:00Z" w:initials="LP">
    <w:p w14:paraId="19279E71" w14:textId="77777777" w:rsidR="0095509A" w:rsidRDefault="0095509A" w:rsidP="0095509A">
      <w:pPr>
        <w:pStyle w:val="Tekstkomentarza"/>
      </w:pPr>
      <w:r>
        <w:rPr>
          <w:rStyle w:val="Odwoaniedokomentarza"/>
        </w:rPr>
        <w:annotationRef/>
      </w:r>
      <w:r>
        <w:t>Nie wiem czy taki zapis jest potrzebny. Raczej tego nikt nie pilnuje więc może lepiej spróbować go usuną?</w:t>
      </w:r>
    </w:p>
  </w:comment>
  <w:comment w:id="5054" w:author="LGD Puszcza Białowieska" w:date="2025-02-14T11:02:00Z" w:initials="LP">
    <w:p w14:paraId="5C778B19" w14:textId="77777777" w:rsidR="00A75332" w:rsidRDefault="00A75332" w:rsidP="00A75332">
      <w:pPr>
        <w:pStyle w:val="Tekstkomentarza"/>
      </w:pPr>
      <w:r>
        <w:rPr>
          <w:rStyle w:val="Odwoaniedokomentarza"/>
        </w:rPr>
        <w:annotationRef/>
      </w:r>
      <w:r>
        <w:t>Do zastanowienia się</w:t>
      </w:r>
    </w:p>
  </w:comment>
  <w:comment w:id="6459" w:author="LGD Puszcza Białowieska" w:date="2025-02-14T11:14:00Z" w:initials="LP">
    <w:p w14:paraId="35AD23A4" w14:textId="77777777" w:rsidR="001F642B" w:rsidRDefault="001F642B" w:rsidP="001F642B">
      <w:pPr>
        <w:pStyle w:val="Tekstkomentarza"/>
      </w:pPr>
      <w:r>
        <w:rPr>
          <w:rStyle w:val="Odwoaniedokomentarza"/>
        </w:rPr>
        <w:annotationRef/>
      </w:r>
      <w:r>
        <w:t>Może warto by dodać?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4F73B6" w15:done="0"/>
  <w15:commentEx w15:paraId="2CF2E29F" w15:done="0"/>
  <w15:commentEx w15:paraId="0D10AA69" w15:done="0"/>
  <w15:commentEx w15:paraId="27638527" w15:done="0"/>
  <w15:commentEx w15:paraId="714749C3" w15:done="0"/>
  <w15:commentEx w15:paraId="2008C541" w15:done="0"/>
  <w15:commentEx w15:paraId="729C3D12" w15:done="0"/>
  <w15:commentEx w15:paraId="0134F8C9" w15:done="0"/>
  <w15:commentEx w15:paraId="60752577" w15:done="0"/>
  <w15:commentEx w15:paraId="5E6597F8" w15:done="0"/>
  <w15:commentEx w15:paraId="3A999D0A" w15:done="0"/>
  <w15:commentEx w15:paraId="10341C93" w15:done="0"/>
  <w15:commentEx w15:paraId="14B37C64" w15:done="0"/>
  <w15:commentEx w15:paraId="17722182" w15:done="0"/>
  <w15:commentEx w15:paraId="3FCE45D2" w15:done="0"/>
  <w15:commentEx w15:paraId="7A67CE66" w15:done="0"/>
  <w15:commentEx w15:paraId="481E044E" w15:done="0"/>
  <w15:commentEx w15:paraId="19279E71" w15:done="0"/>
  <w15:commentEx w15:paraId="5C778B19" w15:done="0"/>
  <w15:commentEx w15:paraId="35AD23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E91CAA" w16cex:dateUtc="2025-02-14T10:16:00Z"/>
  <w16cex:commentExtensible w16cex:durableId="7B200DFC" w16cex:dateUtc="2025-02-12T13:09:00Z"/>
  <w16cex:commentExtensible w16cex:durableId="54E4E1CF" w16cex:dateUtc="2025-02-13T08:45:00Z"/>
  <w16cex:commentExtensible w16cex:durableId="7B935A09" w16cex:dateUtc="2025-02-19T12:47:00Z"/>
  <w16cex:commentExtensible w16cex:durableId="72C3AC15" w16cex:dateUtc="2025-02-13T08:11:00Z"/>
  <w16cex:commentExtensible w16cex:durableId="4C2BB094" w16cex:dateUtc="2025-02-19T12:51:00Z"/>
  <w16cex:commentExtensible w16cex:durableId="16D3F123" w16cex:dateUtc="2025-02-13T13:26:00Z"/>
  <w16cex:commentExtensible w16cex:durableId="15AFE58A" w16cex:dateUtc="2025-02-13T13:27:00Z"/>
  <w16cex:commentExtensible w16cex:durableId="3C743855" w16cex:dateUtc="2025-02-13T13:31:00Z"/>
  <w16cex:commentExtensible w16cex:durableId="59666533" w16cex:dateUtc="2025-02-14T12:14:00Z"/>
  <w16cex:commentExtensible w16cex:durableId="0DCBAED7" w16cex:dateUtc="2025-02-14T12:15:00Z"/>
  <w16cex:commentExtensible w16cex:durableId="3847F7D7" w16cex:dateUtc="2025-02-13T13:56:00Z"/>
  <w16cex:commentExtensible w16cex:durableId="6BB9957F" w16cex:dateUtc="2025-02-14T08:46:00Z"/>
  <w16cex:commentExtensible w16cex:durableId="58D09CCD" w16cex:dateUtc="2025-02-14T09:30:00Z"/>
  <w16cex:commentExtensible w16cex:durableId="1E127DEF" w16cex:dateUtc="2025-02-14T09:32:00Z"/>
  <w16cex:commentExtensible w16cex:durableId="292E7A12" w16cex:dateUtc="2025-02-14T09:44:00Z"/>
  <w16cex:commentExtensible w16cex:durableId="70DBA30E" w16cex:dateUtc="2025-02-14T09:43:00Z"/>
  <w16cex:commentExtensible w16cex:durableId="100EE759" w16cex:dateUtc="2025-02-14T09:47:00Z"/>
  <w16cex:commentExtensible w16cex:durableId="358CD4B0" w16cex:dateUtc="2025-02-14T10:02:00Z"/>
  <w16cex:commentExtensible w16cex:durableId="42D02588" w16cex:dateUtc="2025-02-14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4F73B6" w16cid:durableId="72E91CAA"/>
  <w16cid:commentId w16cid:paraId="2CF2E29F" w16cid:durableId="7B200DFC"/>
  <w16cid:commentId w16cid:paraId="0D10AA69" w16cid:durableId="54E4E1CF"/>
  <w16cid:commentId w16cid:paraId="27638527" w16cid:durableId="7B935A09"/>
  <w16cid:commentId w16cid:paraId="714749C3" w16cid:durableId="72C3AC15"/>
  <w16cid:commentId w16cid:paraId="2008C541" w16cid:durableId="4C2BB094"/>
  <w16cid:commentId w16cid:paraId="729C3D12" w16cid:durableId="16D3F123"/>
  <w16cid:commentId w16cid:paraId="0134F8C9" w16cid:durableId="15AFE58A"/>
  <w16cid:commentId w16cid:paraId="60752577" w16cid:durableId="3C743855"/>
  <w16cid:commentId w16cid:paraId="5E6597F8" w16cid:durableId="59666533"/>
  <w16cid:commentId w16cid:paraId="3A999D0A" w16cid:durableId="0DCBAED7"/>
  <w16cid:commentId w16cid:paraId="10341C93" w16cid:durableId="3847F7D7"/>
  <w16cid:commentId w16cid:paraId="14B37C64" w16cid:durableId="6BB9957F"/>
  <w16cid:commentId w16cid:paraId="17722182" w16cid:durableId="58D09CCD"/>
  <w16cid:commentId w16cid:paraId="3FCE45D2" w16cid:durableId="1E127DEF"/>
  <w16cid:commentId w16cid:paraId="7A67CE66" w16cid:durableId="292E7A12"/>
  <w16cid:commentId w16cid:paraId="481E044E" w16cid:durableId="70DBA30E"/>
  <w16cid:commentId w16cid:paraId="19279E71" w16cid:durableId="100EE759"/>
  <w16cid:commentId w16cid:paraId="5C778B19" w16cid:durableId="358CD4B0"/>
  <w16cid:commentId w16cid:paraId="35AD23A4" w16cid:durableId="42D025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166C" w14:textId="77777777" w:rsidR="00235DE4" w:rsidRDefault="00235DE4" w:rsidP="00482511">
      <w:r>
        <w:separator/>
      </w:r>
    </w:p>
  </w:endnote>
  <w:endnote w:type="continuationSeparator" w:id="0">
    <w:p w14:paraId="58B5CFE7" w14:textId="77777777" w:rsidR="00235DE4" w:rsidRDefault="00235DE4" w:rsidP="0048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2292" w14:textId="77777777" w:rsidR="00DC0DF2" w:rsidRDefault="00DC0D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43A3" w14:textId="77777777" w:rsidR="00EC6E2D" w:rsidRDefault="00EC6E2D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CFF5" w14:textId="77777777" w:rsidR="00DC0DF2" w:rsidRDefault="00DC0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0A3A" w14:textId="77777777" w:rsidR="00235DE4" w:rsidRDefault="00235DE4" w:rsidP="00482511">
      <w:r>
        <w:separator/>
      </w:r>
    </w:p>
  </w:footnote>
  <w:footnote w:type="continuationSeparator" w:id="0">
    <w:p w14:paraId="47F28276" w14:textId="77777777" w:rsidR="00235DE4" w:rsidRDefault="00235DE4" w:rsidP="0048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673E" w14:textId="77777777" w:rsidR="00DC0DF2" w:rsidRDefault="00DC0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FBE8" w14:textId="77777777" w:rsidR="00DC0DF2" w:rsidRDefault="00DC0D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9D7E" w14:textId="77777777" w:rsidR="00DC0DF2" w:rsidRDefault="00DC0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557"/>
    <w:multiLevelType w:val="hybridMultilevel"/>
    <w:tmpl w:val="C6E6044C"/>
    <w:lvl w:ilvl="0" w:tplc="3AA2C82E">
      <w:start w:val="1"/>
      <w:numFmt w:val="decimal"/>
      <w:lvlText w:val="%1."/>
      <w:lvlJc w:val="left"/>
      <w:pPr>
        <w:ind w:left="478" w:hanging="428"/>
      </w:pPr>
      <w:rPr>
        <w:rFonts w:ascii="Arial" w:eastAsia="Arial" w:hAnsi="Arial" w:hint="default"/>
        <w:spacing w:val="-1"/>
        <w:sz w:val="22"/>
        <w:szCs w:val="22"/>
      </w:rPr>
    </w:lvl>
    <w:lvl w:ilvl="1" w:tplc="17627AF8">
      <w:start w:val="1"/>
      <w:numFmt w:val="lowerLetter"/>
      <w:lvlText w:val="%2)"/>
      <w:lvlJc w:val="left"/>
      <w:pPr>
        <w:ind w:left="970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010C685A">
      <w:start w:val="1"/>
      <w:numFmt w:val="bullet"/>
      <w:lvlText w:val=""/>
      <w:lvlJc w:val="left"/>
      <w:pPr>
        <w:ind w:left="1251" w:hanging="284"/>
      </w:pPr>
      <w:rPr>
        <w:rFonts w:ascii="Symbol" w:eastAsia="Symbol" w:hAnsi="Symbol" w:hint="default"/>
        <w:sz w:val="22"/>
        <w:szCs w:val="22"/>
      </w:rPr>
    </w:lvl>
    <w:lvl w:ilvl="3" w:tplc="DFD47D42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EABCB0D0">
      <w:start w:val="1"/>
      <w:numFmt w:val="bullet"/>
      <w:lvlText w:val="•"/>
      <w:lvlJc w:val="left"/>
      <w:pPr>
        <w:ind w:left="3263" w:hanging="284"/>
      </w:pPr>
      <w:rPr>
        <w:rFonts w:hint="default"/>
      </w:rPr>
    </w:lvl>
    <w:lvl w:ilvl="5" w:tplc="CF50E8A8">
      <w:start w:val="1"/>
      <w:numFmt w:val="bullet"/>
      <w:lvlText w:val="•"/>
      <w:lvlJc w:val="left"/>
      <w:pPr>
        <w:ind w:left="4269" w:hanging="284"/>
      </w:pPr>
      <w:rPr>
        <w:rFonts w:hint="default"/>
      </w:rPr>
    </w:lvl>
    <w:lvl w:ilvl="6" w:tplc="1DCC6CB8">
      <w:start w:val="1"/>
      <w:numFmt w:val="bullet"/>
      <w:lvlText w:val="•"/>
      <w:lvlJc w:val="left"/>
      <w:pPr>
        <w:ind w:left="5275" w:hanging="284"/>
      </w:pPr>
      <w:rPr>
        <w:rFonts w:hint="default"/>
      </w:rPr>
    </w:lvl>
    <w:lvl w:ilvl="7" w:tplc="69848C38">
      <w:start w:val="1"/>
      <w:numFmt w:val="bullet"/>
      <w:lvlText w:val="•"/>
      <w:lvlJc w:val="left"/>
      <w:pPr>
        <w:ind w:left="6281" w:hanging="284"/>
      </w:pPr>
      <w:rPr>
        <w:rFonts w:hint="default"/>
      </w:rPr>
    </w:lvl>
    <w:lvl w:ilvl="8" w:tplc="E0A4A47E">
      <w:start w:val="1"/>
      <w:numFmt w:val="bullet"/>
      <w:lvlText w:val="•"/>
      <w:lvlJc w:val="left"/>
      <w:pPr>
        <w:ind w:left="7287" w:hanging="284"/>
      </w:pPr>
      <w:rPr>
        <w:rFonts w:hint="default"/>
      </w:rPr>
    </w:lvl>
  </w:abstractNum>
  <w:abstractNum w:abstractNumId="1" w15:restartNumberingAfterBreak="0">
    <w:nsid w:val="027F7088"/>
    <w:multiLevelType w:val="hybridMultilevel"/>
    <w:tmpl w:val="B54A537C"/>
    <w:lvl w:ilvl="0" w:tplc="4638567C">
      <w:start w:val="1"/>
      <w:numFmt w:val="decimal"/>
      <w:lvlText w:val="%1."/>
      <w:lvlJc w:val="left"/>
      <w:pPr>
        <w:ind w:left="401" w:hanging="308"/>
      </w:pPr>
      <w:rPr>
        <w:rFonts w:ascii="Arial" w:eastAsia="Arial" w:hAnsi="Arial" w:hint="default"/>
        <w:spacing w:val="-1"/>
        <w:sz w:val="22"/>
        <w:szCs w:val="22"/>
      </w:rPr>
    </w:lvl>
    <w:lvl w:ilvl="1" w:tplc="46440FEE">
      <w:start w:val="1"/>
      <w:numFmt w:val="decimal"/>
      <w:lvlText w:val="%2)"/>
      <w:lvlJc w:val="left"/>
      <w:pPr>
        <w:ind w:left="838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9C2A722C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9280BCC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DAF80282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8B7A6F0E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CF20B4D2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802E0BE0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15AA88A6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2" w15:restartNumberingAfterBreak="0">
    <w:nsid w:val="08F841D7"/>
    <w:multiLevelType w:val="hybridMultilevel"/>
    <w:tmpl w:val="444A1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7D0A"/>
    <w:multiLevelType w:val="hybridMultilevel"/>
    <w:tmpl w:val="839ED42E"/>
    <w:lvl w:ilvl="0" w:tplc="853CD7BC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935B1B"/>
    <w:multiLevelType w:val="hybridMultilevel"/>
    <w:tmpl w:val="D25EE37C"/>
    <w:lvl w:ilvl="0" w:tplc="AD62329A">
      <w:start w:val="1"/>
      <w:numFmt w:val="decimal"/>
      <w:lvlText w:val="%1."/>
      <w:lvlJc w:val="left"/>
      <w:pPr>
        <w:ind w:left="401" w:hanging="267"/>
      </w:pPr>
      <w:rPr>
        <w:rFonts w:ascii="Arial" w:eastAsia="Arial" w:hAnsi="Arial" w:hint="default"/>
        <w:spacing w:val="-1"/>
        <w:sz w:val="22"/>
        <w:szCs w:val="22"/>
      </w:rPr>
    </w:lvl>
    <w:lvl w:ilvl="1" w:tplc="C9EC0F04">
      <w:start w:val="1"/>
      <w:numFmt w:val="bullet"/>
      <w:lvlText w:val="•"/>
      <w:lvlJc w:val="left"/>
      <w:pPr>
        <w:ind w:left="1291" w:hanging="267"/>
      </w:pPr>
      <w:rPr>
        <w:rFonts w:hint="default"/>
      </w:rPr>
    </w:lvl>
    <w:lvl w:ilvl="2" w:tplc="643812D6">
      <w:start w:val="1"/>
      <w:numFmt w:val="bullet"/>
      <w:lvlText w:val="•"/>
      <w:lvlJc w:val="left"/>
      <w:pPr>
        <w:ind w:left="2181" w:hanging="267"/>
      </w:pPr>
      <w:rPr>
        <w:rFonts w:hint="default"/>
      </w:rPr>
    </w:lvl>
    <w:lvl w:ilvl="3" w:tplc="137614E4">
      <w:start w:val="1"/>
      <w:numFmt w:val="bullet"/>
      <w:lvlText w:val="•"/>
      <w:lvlJc w:val="left"/>
      <w:pPr>
        <w:ind w:left="3071" w:hanging="267"/>
      </w:pPr>
      <w:rPr>
        <w:rFonts w:hint="default"/>
      </w:rPr>
    </w:lvl>
    <w:lvl w:ilvl="4" w:tplc="C86C89EC">
      <w:start w:val="1"/>
      <w:numFmt w:val="bullet"/>
      <w:lvlText w:val="•"/>
      <w:lvlJc w:val="left"/>
      <w:pPr>
        <w:ind w:left="3961" w:hanging="267"/>
      </w:pPr>
      <w:rPr>
        <w:rFonts w:hint="default"/>
      </w:rPr>
    </w:lvl>
    <w:lvl w:ilvl="5" w:tplc="CB040912">
      <w:start w:val="1"/>
      <w:numFmt w:val="bullet"/>
      <w:lvlText w:val="•"/>
      <w:lvlJc w:val="left"/>
      <w:pPr>
        <w:ind w:left="4850" w:hanging="267"/>
      </w:pPr>
      <w:rPr>
        <w:rFonts w:hint="default"/>
      </w:rPr>
    </w:lvl>
    <w:lvl w:ilvl="6" w:tplc="3244A02A">
      <w:start w:val="1"/>
      <w:numFmt w:val="bullet"/>
      <w:lvlText w:val="•"/>
      <w:lvlJc w:val="left"/>
      <w:pPr>
        <w:ind w:left="5740" w:hanging="267"/>
      </w:pPr>
      <w:rPr>
        <w:rFonts w:hint="default"/>
      </w:rPr>
    </w:lvl>
    <w:lvl w:ilvl="7" w:tplc="E2CC488C">
      <w:start w:val="1"/>
      <w:numFmt w:val="bullet"/>
      <w:lvlText w:val="•"/>
      <w:lvlJc w:val="left"/>
      <w:pPr>
        <w:ind w:left="6630" w:hanging="267"/>
      </w:pPr>
      <w:rPr>
        <w:rFonts w:hint="default"/>
      </w:rPr>
    </w:lvl>
    <w:lvl w:ilvl="8" w:tplc="7F3CB224">
      <w:start w:val="1"/>
      <w:numFmt w:val="bullet"/>
      <w:lvlText w:val="•"/>
      <w:lvlJc w:val="left"/>
      <w:pPr>
        <w:ind w:left="7520" w:hanging="267"/>
      </w:pPr>
      <w:rPr>
        <w:rFonts w:hint="default"/>
      </w:rPr>
    </w:lvl>
  </w:abstractNum>
  <w:abstractNum w:abstractNumId="5" w15:restartNumberingAfterBreak="0">
    <w:nsid w:val="0EE21D4A"/>
    <w:multiLevelType w:val="hybridMultilevel"/>
    <w:tmpl w:val="CC183B12"/>
    <w:lvl w:ilvl="0" w:tplc="7432288E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D02600">
      <w:start w:val="1"/>
      <w:numFmt w:val="decimal"/>
      <w:lvlText w:val="%2)"/>
      <w:lvlJc w:val="left"/>
      <w:pPr>
        <w:ind w:left="826" w:hanging="348"/>
      </w:pPr>
      <w:rPr>
        <w:rFonts w:ascii="Arial" w:eastAsia="Arial" w:hAnsi="Arial" w:hint="default"/>
        <w:spacing w:val="-1"/>
        <w:sz w:val="22"/>
        <w:szCs w:val="22"/>
      </w:rPr>
    </w:lvl>
    <w:lvl w:ilvl="2" w:tplc="1CAEB7E4">
      <w:start w:val="1"/>
      <w:numFmt w:val="bullet"/>
      <w:lvlText w:val="•"/>
      <w:lvlJc w:val="left"/>
      <w:pPr>
        <w:ind w:left="1767" w:hanging="348"/>
      </w:pPr>
      <w:rPr>
        <w:rFonts w:hint="default"/>
      </w:rPr>
    </w:lvl>
    <w:lvl w:ilvl="3" w:tplc="1626EF30">
      <w:start w:val="1"/>
      <w:numFmt w:val="bullet"/>
      <w:lvlText w:val="•"/>
      <w:lvlJc w:val="left"/>
      <w:pPr>
        <w:ind w:left="2709" w:hanging="348"/>
      </w:pPr>
      <w:rPr>
        <w:rFonts w:hint="default"/>
      </w:rPr>
    </w:lvl>
    <w:lvl w:ilvl="4" w:tplc="BA08357E">
      <w:start w:val="1"/>
      <w:numFmt w:val="bullet"/>
      <w:lvlText w:val="•"/>
      <w:lvlJc w:val="left"/>
      <w:pPr>
        <w:ind w:left="3650" w:hanging="348"/>
      </w:pPr>
      <w:rPr>
        <w:rFonts w:hint="default"/>
      </w:rPr>
    </w:lvl>
    <w:lvl w:ilvl="5" w:tplc="9E50F90A">
      <w:start w:val="1"/>
      <w:numFmt w:val="bullet"/>
      <w:lvlText w:val="•"/>
      <w:lvlJc w:val="left"/>
      <w:pPr>
        <w:ind w:left="4592" w:hanging="348"/>
      </w:pPr>
      <w:rPr>
        <w:rFonts w:hint="default"/>
      </w:rPr>
    </w:lvl>
    <w:lvl w:ilvl="6" w:tplc="98CA2474">
      <w:start w:val="1"/>
      <w:numFmt w:val="bullet"/>
      <w:lvlText w:val="•"/>
      <w:lvlJc w:val="left"/>
      <w:pPr>
        <w:ind w:left="5533" w:hanging="348"/>
      </w:pPr>
      <w:rPr>
        <w:rFonts w:hint="default"/>
      </w:rPr>
    </w:lvl>
    <w:lvl w:ilvl="7" w:tplc="C720C8AE">
      <w:start w:val="1"/>
      <w:numFmt w:val="bullet"/>
      <w:lvlText w:val="•"/>
      <w:lvlJc w:val="left"/>
      <w:pPr>
        <w:ind w:left="6475" w:hanging="348"/>
      </w:pPr>
      <w:rPr>
        <w:rFonts w:hint="default"/>
      </w:rPr>
    </w:lvl>
    <w:lvl w:ilvl="8" w:tplc="2EA60CF4">
      <w:start w:val="1"/>
      <w:numFmt w:val="bullet"/>
      <w:lvlText w:val="•"/>
      <w:lvlJc w:val="left"/>
      <w:pPr>
        <w:ind w:left="7417" w:hanging="348"/>
      </w:pPr>
      <w:rPr>
        <w:rFonts w:hint="default"/>
      </w:rPr>
    </w:lvl>
  </w:abstractNum>
  <w:abstractNum w:abstractNumId="6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7" w15:restartNumberingAfterBreak="0">
    <w:nsid w:val="1A48686C"/>
    <w:multiLevelType w:val="hybridMultilevel"/>
    <w:tmpl w:val="785A7270"/>
    <w:lvl w:ilvl="0" w:tplc="F540529C">
      <w:start w:val="1"/>
      <w:numFmt w:val="decimal"/>
      <w:lvlText w:val="%1."/>
      <w:lvlJc w:val="left"/>
      <w:pPr>
        <w:ind w:left="284" w:hanging="284"/>
      </w:pPr>
      <w:rPr>
        <w:rFonts w:hint="default"/>
        <w:spacing w:val="-1"/>
        <w:sz w:val="22"/>
        <w:szCs w:val="22"/>
      </w:rPr>
    </w:lvl>
    <w:lvl w:ilvl="1" w:tplc="8DA0C460">
      <w:start w:val="1"/>
      <w:numFmt w:val="bullet"/>
      <w:lvlText w:val="•"/>
      <w:lvlJc w:val="left"/>
      <w:pPr>
        <w:ind w:left="547" w:hanging="284"/>
      </w:pPr>
      <w:rPr>
        <w:rFonts w:hint="default"/>
      </w:rPr>
    </w:lvl>
    <w:lvl w:ilvl="2" w:tplc="3C6A04BA">
      <w:start w:val="1"/>
      <w:numFmt w:val="bullet"/>
      <w:lvlText w:val="•"/>
      <w:lvlJc w:val="left"/>
      <w:pPr>
        <w:ind w:left="810" w:hanging="284"/>
      </w:pPr>
      <w:rPr>
        <w:rFonts w:hint="default"/>
      </w:rPr>
    </w:lvl>
    <w:lvl w:ilvl="3" w:tplc="A9BE8CEC">
      <w:start w:val="1"/>
      <w:numFmt w:val="bullet"/>
      <w:lvlText w:val="•"/>
      <w:lvlJc w:val="left"/>
      <w:pPr>
        <w:ind w:left="1072" w:hanging="284"/>
      </w:pPr>
      <w:rPr>
        <w:rFonts w:hint="default"/>
      </w:rPr>
    </w:lvl>
    <w:lvl w:ilvl="4" w:tplc="9AC4F280">
      <w:start w:val="1"/>
      <w:numFmt w:val="bullet"/>
      <w:lvlText w:val="•"/>
      <w:lvlJc w:val="left"/>
      <w:pPr>
        <w:ind w:left="1335" w:hanging="284"/>
      </w:pPr>
      <w:rPr>
        <w:rFonts w:hint="default"/>
      </w:rPr>
    </w:lvl>
    <w:lvl w:ilvl="5" w:tplc="A3882A3A">
      <w:start w:val="1"/>
      <w:numFmt w:val="bullet"/>
      <w:lvlText w:val="•"/>
      <w:lvlJc w:val="left"/>
      <w:pPr>
        <w:ind w:left="1598" w:hanging="284"/>
      </w:pPr>
      <w:rPr>
        <w:rFonts w:hint="default"/>
      </w:rPr>
    </w:lvl>
    <w:lvl w:ilvl="6" w:tplc="3CB8BA62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7" w:tplc="E758BB12">
      <w:start w:val="1"/>
      <w:numFmt w:val="bullet"/>
      <w:lvlText w:val="•"/>
      <w:lvlJc w:val="left"/>
      <w:pPr>
        <w:ind w:left="2123" w:hanging="284"/>
      </w:pPr>
      <w:rPr>
        <w:rFonts w:hint="default"/>
      </w:rPr>
    </w:lvl>
    <w:lvl w:ilvl="8" w:tplc="54B4D97C">
      <w:start w:val="1"/>
      <w:numFmt w:val="bullet"/>
      <w:lvlText w:val="•"/>
      <w:lvlJc w:val="left"/>
      <w:pPr>
        <w:ind w:left="2386" w:hanging="284"/>
      </w:pPr>
      <w:rPr>
        <w:rFonts w:hint="default"/>
      </w:rPr>
    </w:lvl>
  </w:abstractNum>
  <w:abstractNum w:abstractNumId="8" w15:restartNumberingAfterBreak="0">
    <w:nsid w:val="1A7D6FCE"/>
    <w:multiLevelType w:val="hybridMultilevel"/>
    <w:tmpl w:val="24EA6EE6"/>
    <w:lvl w:ilvl="0" w:tplc="E24C3A8A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29F8696A">
      <w:start w:val="1"/>
      <w:numFmt w:val="decimal"/>
      <w:lvlText w:val="%2)"/>
      <w:lvlJc w:val="left"/>
      <w:pPr>
        <w:ind w:left="684" w:hanging="284"/>
      </w:pPr>
      <w:rPr>
        <w:rFonts w:ascii="Times New Roman" w:eastAsia="Times New Roman" w:hAnsi="Times New Roman" w:hint="default"/>
        <w:sz w:val="22"/>
        <w:szCs w:val="22"/>
      </w:rPr>
    </w:lvl>
    <w:lvl w:ilvl="2" w:tplc="8ADCC5D6">
      <w:start w:val="1"/>
      <w:numFmt w:val="bullet"/>
      <w:lvlText w:val="•"/>
      <w:lvlJc w:val="left"/>
      <w:pPr>
        <w:ind w:left="1642" w:hanging="284"/>
      </w:pPr>
      <w:rPr>
        <w:rFonts w:hint="default"/>
      </w:rPr>
    </w:lvl>
    <w:lvl w:ilvl="3" w:tplc="17D2214E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4" w:tplc="3608227C">
      <w:start w:val="1"/>
      <w:numFmt w:val="bullet"/>
      <w:lvlText w:val="•"/>
      <w:lvlJc w:val="left"/>
      <w:pPr>
        <w:ind w:left="3556" w:hanging="284"/>
      </w:pPr>
      <w:rPr>
        <w:rFonts w:hint="default"/>
      </w:rPr>
    </w:lvl>
    <w:lvl w:ilvl="5" w:tplc="60643EE4">
      <w:start w:val="1"/>
      <w:numFmt w:val="bullet"/>
      <w:lvlText w:val="•"/>
      <w:lvlJc w:val="left"/>
      <w:pPr>
        <w:ind w:left="4513" w:hanging="284"/>
      </w:pPr>
      <w:rPr>
        <w:rFonts w:hint="default"/>
      </w:rPr>
    </w:lvl>
    <w:lvl w:ilvl="6" w:tplc="3E662260">
      <w:start w:val="1"/>
      <w:numFmt w:val="bullet"/>
      <w:lvlText w:val="•"/>
      <w:lvlJc w:val="left"/>
      <w:pPr>
        <w:ind w:left="5471" w:hanging="284"/>
      </w:pPr>
      <w:rPr>
        <w:rFonts w:hint="default"/>
      </w:rPr>
    </w:lvl>
    <w:lvl w:ilvl="7" w:tplc="033EA316">
      <w:start w:val="1"/>
      <w:numFmt w:val="bullet"/>
      <w:lvlText w:val="•"/>
      <w:lvlJc w:val="left"/>
      <w:pPr>
        <w:ind w:left="6428" w:hanging="284"/>
      </w:pPr>
      <w:rPr>
        <w:rFonts w:hint="default"/>
      </w:rPr>
    </w:lvl>
    <w:lvl w:ilvl="8" w:tplc="0C28BD72">
      <w:start w:val="1"/>
      <w:numFmt w:val="bullet"/>
      <w:lvlText w:val="•"/>
      <w:lvlJc w:val="left"/>
      <w:pPr>
        <w:ind w:left="7385" w:hanging="284"/>
      </w:pPr>
      <w:rPr>
        <w:rFonts w:hint="default"/>
      </w:rPr>
    </w:lvl>
  </w:abstractNum>
  <w:abstractNum w:abstractNumId="9" w15:restartNumberingAfterBreak="0">
    <w:nsid w:val="21D4072D"/>
    <w:multiLevelType w:val="hybridMultilevel"/>
    <w:tmpl w:val="DA184BE6"/>
    <w:lvl w:ilvl="0" w:tplc="193C85E8">
      <w:start w:val="1"/>
      <w:numFmt w:val="decimal"/>
      <w:lvlText w:val="%1."/>
      <w:lvlJc w:val="left"/>
      <w:pPr>
        <w:ind w:left="1287" w:hanging="360"/>
      </w:pPr>
      <w:rPr>
        <w:rFonts w:ascii="Arial" w:hAnsi="Arial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F45497"/>
    <w:multiLevelType w:val="hybridMultilevel"/>
    <w:tmpl w:val="FAFE8FFC"/>
    <w:lvl w:ilvl="0" w:tplc="853CD7BC">
      <w:start w:val="1"/>
      <w:numFmt w:val="decimal"/>
      <w:lvlText w:val="%1."/>
      <w:lvlJc w:val="left"/>
      <w:pPr>
        <w:ind w:left="401" w:hanging="284"/>
      </w:pPr>
      <w:rPr>
        <w:rFonts w:ascii="Arial" w:hAnsi="Arial" w:hint="default"/>
        <w:sz w:val="22"/>
        <w:szCs w:val="22"/>
      </w:rPr>
    </w:lvl>
    <w:lvl w:ilvl="1" w:tplc="B1603F60">
      <w:start w:val="1"/>
      <w:numFmt w:val="bullet"/>
      <w:lvlText w:val="•"/>
      <w:lvlJc w:val="left"/>
      <w:pPr>
        <w:ind w:left="1291" w:hanging="284"/>
      </w:pPr>
      <w:rPr>
        <w:rFonts w:hint="default"/>
      </w:rPr>
    </w:lvl>
    <w:lvl w:ilvl="2" w:tplc="B3C04956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BCC6710A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2A94F5A4">
      <w:start w:val="1"/>
      <w:numFmt w:val="bullet"/>
      <w:lvlText w:val="•"/>
      <w:lvlJc w:val="left"/>
      <w:pPr>
        <w:ind w:left="3960" w:hanging="284"/>
      </w:pPr>
      <w:rPr>
        <w:rFonts w:hint="default"/>
      </w:rPr>
    </w:lvl>
    <w:lvl w:ilvl="5" w:tplc="48600F62">
      <w:start w:val="1"/>
      <w:numFmt w:val="bullet"/>
      <w:lvlText w:val="•"/>
      <w:lvlJc w:val="left"/>
      <w:pPr>
        <w:ind w:left="4850" w:hanging="284"/>
      </w:pPr>
      <w:rPr>
        <w:rFonts w:hint="default"/>
      </w:rPr>
    </w:lvl>
    <w:lvl w:ilvl="6" w:tplc="96E4353A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  <w:lvl w:ilvl="7" w:tplc="44DAB1F0">
      <w:start w:val="1"/>
      <w:numFmt w:val="bullet"/>
      <w:lvlText w:val="•"/>
      <w:lvlJc w:val="left"/>
      <w:pPr>
        <w:ind w:left="6630" w:hanging="284"/>
      </w:pPr>
      <w:rPr>
        <w:rFonts w:hint="default"/>
      </w:rPr>
    </w:lvl>
    <w:lvl w:ilvl="8" w:tplc="D778C122">
      <w:start w:val="1"/>
      <w:numFmt w:val="bullet"/>
      <w:lvlText w:val="•"/>
      <w:lvlJc w:val="left"/>
      <w:pPr>
        <w:ind w:left="7520" w:hanging="284"/>
      </w:pPr>
      <w:rPr>
        <w:rFonts w:hint="default"/>
      </w:rPr>
    </w:lvl>
  </w:abstractNum>
  <w:abstractNum w:abstractNumId="11" w15:restartNumberingAfterBreak="0">
    <w:nsid w:val="266069A1"/>
    <w:multiLevelType w:val="hybridMultilevel"/>
    <w:tmpl w:val="2292BA1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D9030F"/>
    <w:multiLevelType w:val="hybridMultilevel"/>
    <w:tmpl w:val="B02E4A70"/>
    <w:lvl w:ilvl="0" w:tplc="2286E826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9EF807EC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6C5A1A90">
      <w:start w:val="1"/>
      <w:numFmt w:val="bullet"/>
      <w:lvlText w:val="•"/>
      <w:lvlJc w:val="left"/>
      <w:pPr>
        <w:ind w:left="2242" w:hanging="284"/>
      </w:pPr>
      <w:rPr>
        <w:rFonts w:hint="default"/>
      </w:rPr>
    </w:lvl>
    <w:lvl w:ilvl="3" w:tplc="5D3A047A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11F42886">
      <w:start w:val="1"/>
      <w:numFmt w:val="bullet"/>
      <w:lvlText w:val="•"/>
      <w:lvlJc w:val="left"/>
      <w:pPr>
        <w:ind w:left="4007" w:hanging="284"/>
      </w:pPr>
      <w:rPr>
        <w:rFonts w:hint="default"/>
      </w:rPr>
    </w:lvl>
    <w:lvl w:ilvl="5" w:tplc="1A62A5C4">
      <w:start w:val="1"/>
      <w:numFmt w:val="bullet"/>
      <w:lvlText w:val="•"/>
      <w:lvlJc w:val="left"/>
      <w:pPr>
        <w:ind w:left="4889" w:hanging="284"/>
      </w:pPr>
      <w:rPr>
        <w:rFonts w:hint="default"/>
      </w:rPr>
    </w:lvl>
    <w:lvl w:ilvl="6" w:tplc="BFDC1628">
      <w:start w:val="1"/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3DF8D97C">
      <w:start w:val="1"/>
      <w:numFmt w:val="bullet"/>
      <w:lvlText w:val="•"/>
      <w:lvlJc w:val="left"/>
      <w:pPr>
        <w:ind w:left="6653" w:hanging="284"/>
      </w:pPr>
      <w:rPr>
        <w:rFonts w:hint="default"/>
      </w:rPr>
    </w:lvl>
    <w:lvl w:ilvl="8" w:tplc="E43A1396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13" w15:restartNumberingAfterBreak="0">
    <w:nsid w:val="27D72FB7"/>
    <w:multiLevelType w:val="hybridMultilevel"/>
    <w:tmpl w:val="5F12D274"/>
    <w:lvl w:ilvl="0" w:tplc="68C4BFFC">
      <w:start w:val="1"/>
      <w:numFmt w:val="decimal"/>
      <w:lvlText w:val="%1."/>
      <w:lvlJc w:val="left"/>
      <w:pPr>
        <w:ind w:left="401" w:hanging="248"/>
      </w:pPr>
      <w:rPr>
        <w:rFonts w:ascii="Arial" w:eastAsia="Arial" w:hAnsi="Arial" w:hint="default"/>
        <w:spacing w:val="-1"/>
        <w:sz w:val="22"/>
        <w:szCs w:val="22"/>
      </w:rPr>
    </w:lvl>
    <w:lvl w:ilvl="1" w:tplc="853CD7BC">
      <w:start w:val="1"/>
      <w:numFmt w:val="decimal"/>
      <w:lvlText w:val="%2."/>
      <w:lvlJc w:val="left"/>
      <w:pPr>
        <w:ind w:left="826" w:hanging="425"/>
      </w:pPr>
      <w:rPr>
        <w:rFonts w:ascii="Arial" w:hAnsi="Arial" w:hint="default"/>
        <w:sz w:val="22"/>
        <w:szCs w:val="22"/>
      </w:rPr>
    </w:lvl>
    <w:lvl w:ilvl="2" w:tplc="980C7892">
      <w:start w:val="1"/>
      <w:numFmt w:val="bullet"/>
      <w:lvlText w:val="•"/>
      <w:lvlJc w:val="left"/>
      <w:pPr>
        <w:ind w:left="1767" w:hanging="425"/>
      </w:pPr>
      <w:rPr>
        <w:rFonts w:hint="default"/>
      </w:rPr>
    </w:lvl>
    <w:lvl w:ilvl="3" w:tplc="EBFCD1F4">
      <w:start w:val="1"/>
      <w:numFmt w:val="bullet"/>
      <w:lvlText w:val="•"/>
      <w:lvlJc w:val="left"/>
      <w:pPr>
        <w:ind w:left="2709" w:hanging="425"/>
      </w:pPr>
      <w:rPr>
        <w:rFonts w:hint="default"/>
      </w:rPr>
    </w:lvl>
    <w:lvl w:ilvl="4" w:tplc="238E4D20">
      <w:start w:val="1"/>
      <w:numFmt w:val="bullet"/>
      <w:lvlText w:val="•"/>
      <w:lvlJc w:val="left"/>
      <w:pPr>
        <w:ind w:left="3650" w:hanging="425"/>
      </w:pPr>
      <w:rPr>
        <w:rFonts w:hint="default"/>
      </w:rPr>
    </w:lvl>
    <w:lvl w:ilvl="5" w:tplc="3D52FB76">
      <w:start w:val="1"/>
      <w:numFmt w:val="bullet"/>
      <w:lvlText w:val="•"/>
      <w:lvlJc w:val="left"/>
      <w:pPr>
        <w:ind w:left="4592" w:hanging="425"/>
      </w:pPr>
      <w:rPr>
        <w:rFonts w:hint="default"/>
      </w:rPr>
    </w:lvl>
    <w:lvl w:ilvl="6" w:tplc="7D2A29CC">
      <w:start w:val="1"/>
      <w:numFmt w:val="bullet"/>
      <w:lvlText w:val="•"/>
      <w:lvlJc w:val="left"/>
      <w:pPr>
        <w:ind w:left="5533" w:hanging="425"/>
      </w:pPr>
      <w:rPr>
        <w:rFonts w:hint="default"/>
      </w:rPr>
    </w:lvl>
    <w:lvl w:ilvl="7" w:tplc="CC986BC6">
      <w:start w:val="1"/>
      <w:numFmt w:val="bullet"/>
      <w:lvlText w:val="•"/>
      <w:lvlJc w:val="left"/>
      <w:pPr>
        <w:ind w:left="6475" w:hanging="425"/>
      </w:pPr>
      <w:rPr>
        <w:rFonts w:hint="default"/>
      </w:rPr>
    </w:lvl>
    <w:lvl w:ilvl="8" w:tplc="25847E3A">
      <w:start w:val="1"/>
      <w:numFmt w:val="bullet"/>
      <w:lvlText w:val="•"/>
      <w:lvlJc w:val="left"/>
      <w:pPr>
        <w:ind w:left="7417" w:hanging="425"/>
      </w:pPr>
      <w:rPr>
        <w:rFonts w:hint="default"/>
      </w:rPr>
    </w:lvl>
  </w:abstractNum>
  <w:abstractNum w:abstractNumId="14" w15:restartNumberingAfterBreak="0">
    <w:nsid w:val="29E61170"/>
    <w:multiLevelType w:val="hybridMultilevel"/>
    <w:tmpl w:val="2CBC9636"/>
    <w:lvl w:ilvl="0" w:tplc="853CD7BC">
      <w:start w:val="1"/>
      <w:numFmt w:val="decimal"/>
      <w:lvlText w:val="%1."/>
      <w:lvlJc w:val="left"/>
      <w:pPr>
        <w:ind w:left="377" w:hanging="260"/>
      </w:pPr>
      <w:rPr>
        <w:rFonts w:ascii="Arial" w:hAnsi="Arial" w:hint="default"/>
        <w:spacing w:val="-1"/>
        <w:sz w:val="22"/>
        <w:szCs w:val="22"/>
      </w:rPr>
    </w:lvl>
    <w:lvl w:ilvl="1" w:tplc="E7623E12">
      <w:start w:val="1"/>
      <w:numFmt w:val="bullet"/>
      <w:lvlText w:val="•"/>
      <w:lvlJc w:val="left"/>
      <w:pPr>
        <w:ind w:left="1269" w:hanging="260"/>
      </w:pPr>
      <w:rPr>
        <w:rFonts w:hint="default"/>
      </w:rPr>
    </w:lvl>
    <w:lvl w:ilvl="2" w:tplc="9D765F40">
      <w:start w:val="1"/>
      <w:numFmt w:val="bullet"/>
      <w:lvlText w:val="•"/>
      <w:lvlJc w:val="left"/>
      <w:pPr>
        <w:ind w:left="2162" w:hanging="260"/>
      </w:pPr>
      <w:rPr>
        <w:rFonts w:hint="default"/>
      </w:rPr>
    </w:lvl>
    <w:lvl w:ilvl="3" w:tplc="AA74BC58">
      <w:start w:val="1"/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121E65AA">
      <w:start w:val="1"/>
      <w:numFmt w:val="bullet"/>
      <w:lvlText w:val="•"/>
      <w:lvlJc w:val="left"/>
      <w:pPr>
        <w:ind w:left="3946" w:hanging="260"/>
      </w:pPr>
      <w:rPr>
        <w:rFonts w:hint="default"/>
      </w:rPr>
    </w:lvl>
    <w:lvl w:ilvl="5" w:tplc="A292558A">
      <w:start w:val="1"/>
      <w:numFmt w:val="bullet"/>
      <w:lvlText w:val="•"/>
      <w:lvlJc w:val="left"/>
      <w:pPr>
        <w:ind w:left="4838" w:hanging="260"/>
      </w:pPr>
      <w:rPr>
        <w:rFonts w:hint="default"/>
      </w:rPr>
    </w:lvl>
    <w:lvl w:ilvl="6" w:tplc="25B86442">
      <w:start w:val="1"/>
      <w:numFmt w:val="bullet"/>
      <w:lvlText w:val="•"/>
      <w:lvlJc w:val="left"/>
      <w:pPr>
        <w:ind w:left="5731" w:hanging="260"/>
      </w:pPr>
      <w:rPr>
        <w:rFonts w:hint="default"/>
      </w:rPr>
    </w:lvl>
    <w:lvl w:ilvl="7" w:tplc="9D8C946E">
      <w:start w:val="1"/>
      <w:numFmt w:val="bullet"/>
      <w:lvlText w:val="•"/>
      <w:lvlJc w:val="left"/>
      <w:pPr>
        <w:ind w:left="6623" w:hanging="260"/>
      </w:pPr>
      <w:rPr>
        <w:rFonts w:hint="default"/>
      </w:rPr>
    </w:lvl>
    <w:lvl w:ilvl="8" w:tplc="D098D450">
      <w:start w:val="1"/>
      <w:numFmt w:val="bullet"/>
      <w:lvlText w:val="•"/>
      <w:lvlJc w:val="left"/>
      <w:pPr>
        <w:ind w:left="7515" w:hanging="260"/>
      </w:pPr>
      <w:rPr>
        <w:rFonts w:hint="default"/>
      </w:rPr>
    </w:lvl>
  </w:abstractNum>
  <w:abstractNum w:abstractNumId="15" w15:restartNumberingAfterBreak="0">
    <w:nsid w:val="2B103DB7"/>
    <w:multiLevelType w:val="hybridMultilevel"/>
    <w:tmpl w:val="B5DEA710"/>
    <w:lvl w:ilvl="0" w:tplc="8B8AC6C2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9E9C4EB8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81F65D72">
      <w:start w:val="1"/>
      <w:numFmt w:val="bullet"/>
      <w:lvlText w:val="•"/>
      <w:lvlJc w:val="left"/>
      <w:pPr>
        <w:ind w:left="2242" w:hanging="284"/>
      </w:pPr>
      <w:rPr>
        <w:rFonts w:hint="default"/>
      </w:rPr>
    </w:lvl>
    <w:lvl w:ilvl="3" w:tplc="3C8ADAB6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351A9D24">
      <w:start w:val="1"/>
      <w:numFmt w:val="bullet"/>
      <w:lvlText w:val="•"/>
      <w:lvlJc w:val="left"/>
      <w:pPr>
        <w:ind w:left="4007" w:hanging="284"/>
      </w:pPr>
      <w:rPr>
        <w:rFonts w:hint="default"/>
      </w:rPr>
    </w:lvl>
    <w:lvl w:ilvl="5" w:tplc="EF10DA3C">
      <w:start w:val="1"/>
      <w:numFmt w:val="bullet"/>
      <w:lvlText w:val="•"/>
      <w:lvlJc w:val="left"/>
      <w:pPr>
        <w:ind w:left="4889" w:hanging="284"/>
      </w:pPr>
      <w:rPr>
        <w:rFonts w:hint="default"/>
      </w:rPr>
    </w:lvl>
    <w:lvl w:ilvl="6" w:tplc="BEC40420">
      <w:start w:val="1"/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8D62770A">
      <w:start w:val="1"/>
      <w:numFmt w:val="bullet"/>
      <w:lvlText w:val="•"/>
      <w:lvlJc w:val="left"/>
      <w:pPr>
        <w:ind w:left="6653" w:hanging="284"/>
      </w:pPr>
      <w:rPr>
        <w:rFonts w:hint="default"/>
      </w:rPr>
    </w:lvl>
    <w:lvl w:ilvl="8" w:tplc="256E3182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16" w15:restartNumberingAfterBreak="0">
    <w:nsid w:val="35F2322F"/>
    <w:multiLevelType w:val="hybridMultilevel"/>
    <w:tmpl w:val="E37831CE"/>
    <w:lvl w:ilvl="0" w:tplc="F5544E3C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D6A579B"/>
    <w:multiLevelType w:val="hybridMultilevel"/>
    <w:tmpl w:val="4F9EF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27C7D"/>
    <w:multiLevelType w:val="hybridMultilevel"/>
    <w:tmpl w:val="283CDA68"/>
    <w:lvl w:ilvl="0" w:tplc="76A884F8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7E7278B2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D96EFB24">
      <w:start w:val="1"/>
      <w:numFmt w:val="bullet"/>
      <w:lvlText w:val="•"/>
      <w:lvlJc w:val="left"/>
      <w:pPr>
        <w:ind w:left="2242" w:hanging="284"/>
      </w:pPr>
      <w:rPr>
        <w:rFonts w:hint="default"/>
      </w:rPr>
    </w:lvl>
    <w:lvl w:ilvl="3" w:tplc="163A36CC">
      <w:start w:val="1"/>
      <w:numFmt w:val="bullet"/>
      <w:lvlText w:val="•"/>
      <w:lvlJc w:val="left"/>
      <w:pPr>
        <w:ind w:left="3125" w:hanging="284"/>
      </w:pPr>
      <w:rPr>
        <w:rFonts w:hint="default"/>
      </w:rPr>
    </w:lvl>
    <w:lvl w:ilvl="4" w:tplc="87DA1EB2">
      <w:start w:val="1"/>
      <w:numFmt w:val="bullet"/>
      <w:lvlText w:val="•"/>
      <w:lvlJc w:val="left"/>
      <w:pPr>
        <w:ind w:left="4007" w:hanging="284"/>
      </w:pPr>
      <w:rPr>
        <w:rFonts w:hint="default"/>
      </w:rPr>
    </w:lvl>
    <w:lvl w:ilvl="5" w:tplc="130C002C">
      <w:start w:val="1"/>
      <w:numFmt w:val="bullet"/>
      <w:lvlText w:val="•"/>
      <w:lvlJc w:val="left"/>
      <w:pPr>
        <w:ind w:left="4889" w:hanging="284"/>
      </w:pPr>
      <w:rPr>
        <w:rFonts w:hint="default"/>
      </w:rPr>
    </w:lvl>
    <w:lvl w:ilvl="6" w:tplc="04D24216">
      <w:start w:val="1"/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B1EAFB16">
      <w:start w:val="1"/>
      <w:numFmt w:val="bullet"/>
      <w:lvlText w:val="•"/>
      <w:lvlJc w:val="left"/>
      <w:pPr>
        <w:ind w:left="6653" w:hanging="284"/>
      </w:pPr>
      <w:rPr>
        <w:rFonts w:hint="default"/>
      </w:rPr>
    </w:lvl>
    <w:lvl w:ilvl="8" w:tplc="37FAD6A8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19" w15:restartNumberingAfterBreak="0">
    <w:nsid w:val="42655D6B"/>
    <w:multiLevelType w:val="hybridMultilevel"/>
    <w:tmpl w:val="5184BD3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26C5BF9"/>
    <w:multiLevelType w:val="hybridMultilevel"/>
    <w:tmpl w:val="5BDEB8D0"/>
    <w:lvl w:ilvl="0" w:tplc="95C88138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E3F248E8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667C09C6">
      <w:start w:val="1"/>
      <w:numFmt w:val="bullet"/>
      <w:lvlText w:val="•"/>
      <w:lvlJc w:val="left"/>
      <w:pPr>
        <w:ind w:left="2242" w:hanging="284"/>
      </w:pPr>
      <w:rPr>
        <w:rFonts w:hint="default"/>
      </w:rPr>
    </w:lvl>
    <w:lvl w:ilvl="3" w:tplc="4EC0B1B4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B5C006C0">
      <w:start w:val="1"/>
      <w:numFmt w:val="bullet"/>
      <w:lvlText w:val="•"/>
      <w:lvlJc w:val="left"/>
      <w:pPr>
        <w:ind w:left="4007" w:hanging="284"/>
      </w:pPr>
      <w:rPr>
        <w:rFonts w:hint="default"/>
      </w:rPr>
    </w:lvl>
    <w:lvl w:ilvl="5" w:tplc="33E2DA4A">
      <w:start w:val="1"/>
      <w:numFmt w:val="bullet"/>
      <w:lvlText w:val="•"/>
      <w:lvlJc w:val="left"/>
      <w:pPr>
        <w:ind w:left="4889" w:hanging="284"/>
      </w:pPr>
      <w:rPr>
        <w:rFonts w:hint="default"/>
      </w:rPr>
    </w:lvl>
    <w:lvl w:ilvl="6" w:tplc="06705556">
      <w:start w:val="1"/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3EF00BD4">
      <w:start w:val="1"/>
      <w:numFmt w:val="bullet"/>
      <w:lvlText w:val="•"/>
      <w:lvlJc w:val="left"/>
      <w:pPr>
        <w:ind w:left="6653" w:hanging="284"/>
      </w:pPr>
      <w:rPr>
        <w:rFonts w:hint="default"/>
      </w:rPr>
    </w:lvl>
    <w:lvl w:ilvl="8" w:tplc="01927CFA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21" w15:restartNumberingAfterBreak="0">
    <w:nsid w:val="46D065A5"/>
    <w:multiLevelType w:val="hybridMultilevel"/>
    <w:tmpl w:val="7800FD42"/>
    <w:lvl w:ilvl="0" w:tplc="5E6CF100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0EF6786E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74125BE6">
      <w:start w:val="1"/>
      <w:numFmt w:val="bullet"/>
      <w:lvlText w:val="•"/>
      <w:lvlJc w:val="left"/>
      <w:pPr>
        <w:ind w:left="2242" w:hanging="284"/>
      </w:pPr>
      <w:rPr>
        <w:rFonts w:hint="default"/>
      </w:rPr>
    </w:lvl>
    <w:lvl w:ilvl="3" w:tplc="F856BB42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5658C132">
      <w:start w:val="1"/>
      <w:numFmt w:val="bullet"/>
      <w:lvlText w:val="•"/>
      <w:lvlJc w:val="left"/>
      <w:pPr>
        <w:ind w:left="4006" w:hanging="284"/>
      </w:pPr>
      <w:rPr>
        <w:rFonts w:hint="default"/>
      </w:rPr>
    </w:lvl>
    <w:lvl w:ilvl="5" w:tplc="138C2A16">
      <w:start w:val="1"/>
      <w:numFmt w:val="bullet"/>
      <w:lvlText w:val="•"/>
      <w:lvlJc w:val="left"/>
      <w:pPr>
        <w:ind w:left="4889" w:hanging="284"/>
      </w:pPr>
      <w:rPr>
        <w:rFonts w:hint="default"/>
      </w:rPr>
    </w:lvl>
    <w:lvl w:ilvl="6" w:tplc="F2F2E0A6">
      <w:start w:val="1"/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EAA430F8">
      <w:start w:val="1"/>
      <w:numFmt w:val="bullet"/>
      <w:lvlText w:val="•"/>
      <w:lvlJc w:val="left"/>
      <w:pPr>
        <w:ind w:left="6653" w:hanging="284"/>
      </w:pPr>
      <w:rPr>
        <w:rFonts w:hint="default"/>
      </w:rPr>
    </w:lvl>
    <w:lvl w:ilvl="8" w:tplc="1B169612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22" w15:restartNumberingAfterBreak="0">
    <w:nsid w:val="46E5769E"/>
    <w:multiLevelType w:val="hybridMultilevel"/>
    <w:tmpl w:val="D80CEBD0"/>
    <w:lvl w:ilvl="0" w:tplc="F540529C">
      <w:start w:val="1"/>
      <w:numFmt w:val="decimal"/>
      <w:lvlText w:val="%1."/>
      <w:lvlJc w:val="left"/>
      <w:pPr>
        <w:ind w:left="377" w:hanging="260"/>
      </w:pPr>
      <w:rPr>
        <w:rFonts w:hint="default"/>
        <w:spacing w:val="-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B5271"/>
    <w:multiLevelType w:val="hybridMultilevel"/>
    <w:tmpl w:val="2F94A2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B0FF1"/>
    <w:multiLevelType w:val="hybridMultilevel"/>
    <w:tmpl w:val="87CC4102"/>
    <w:lvl w:ilvl="0" w:tplc="0415000F">
      <w:start w:val="1"/>
      <w:numFmt w:val="decimal"/>
      <w:lvlText w:val="%1."/>
      <w:lvlJc w:val="left"/>
      <w:pPr>
        <w:ind w:left="401" w:hanging="284"/>
      </w:pPr>
      <w:rPr>
        <w:rFonts w:hint="default"/>
        <w:spacing w:val="-1"/>
        <w:sz w:val="22"/>
        <w:szCs w:val="22"/>
      </w:rPr>
    </w:lvl>
    <w:lvl w:ilvl="1" w:tplc="56EE51F4">
      <w:start w:val="1"/>
      <w:numFmt w:val="bullet"/>
      <w:lvlText w:val="•"/>
      <w:lvlJc w:val="left"/>
      <w:pPr>
        <w:ind w:left="721" w:hanging="284"/>
      </w:pPr>
      <w:rPr>
        <w:rFonts w:hint="default"/>
      </w:rPr>
    </w:lvl>
    <w:lvl w:ilvl="2" w:tplc="5C4E9D78">
      <w:start w:val="1"/>
      <w:numFmt w:val="bullet"/>
      <w:lvlText w:val="•"/>
      <w:lvlJc w:val="left"/>
      <w:pPr>
        <w:ind w:left="1042" w:hanging="284"/>
      </w:pPr>
      <w:rPr>
        <w:rFonts w:hint="default"/>
      </w:rPr>
    </w:lvl>
    <w:lvl w:ilvl="3" w:tplc="B228325E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4" w:tplc="8C180CE8">
      <w:start w:val="1"/>
      <w:numFmt w:val="bullet"/>
      <w:lvlText w:val="•"/>
      <w:lvlJc w:val="left"/>
      <w:pPr>
        <w:ind w:left="1682" w:hanging="284"/>
      </w:pPr>
      <w:rPr>
        <w:rFonts w:hint="default"/>
      </w:rPr>
    </w:lvl>
    <w:lvl w:ilvl="5" w:tplc="A4E4495C">
      <w:start w:val="1"/>
      <w:numFmt w:val="bullet"/>
      <w:lvlText w:val="•"/>
      <w:lvlJc w:val="left"/>
      <w:pPr>
        <w:ind w:left="2003" w:hanging="284"/>
      </w:pPr>
      <w:rPr>
        <w:rFonts w:hint="default"/>
      </w:rPr>
    </w:lvl>
    <w:lvl w:ilvl="6" w:tplc="A60462D4">
      <w:start w:val="1"/>
      <w:numFmt w:val="bullet"/>
      <w:lvlText w:val="•"/>
      <w:lvlJc w:val="left"/>
      <w:pPr>
        <w:ind w:left="2323" w:hanging="284"/>
      </w:pPr>
      <w:rPr>
        <w:rFonts w:hint="default"/>
      </w:rPr>
    </w:lvl>
    <w:lvl w:ilvl="7" w:tplc="CBC61C60">
      <w:start w:val="1"/>
      <w:numFmt w:val="bullet"/>
      <w:lvlText w:val="•"/>
      <w:lvlJc w:val="left"/>
      <w:pPr>
        <w:ind w:left="2643" w:hanging="284"/>
      </w:pPr>
      <w:rPr>
        <w:rFonts w:hint="default"/>
      </w:rPr>
    </w:lvl>
    <w:lvl w:ilvl="8" w:tplc="ED3EEB8C">
      <w:start w:val="1"/>
      <w:numFmt w:val="bullet"/>
      <w:lvlText w:val="•"/>
      <w:lvlJc w:val="left"/>
      <w:pPr>
        <w:ind w:left="2963" w:hanging="284"/>
      </w:pPr>
      <w:rPr>
        <w:rFonts w:hint="default"/>
      </w:rPr>
    </w:lvl>
  </w:abstractNum>
  <w:abstractNum w:abstractNumId="25" w15:restartNumberingAfterBreak="0">
    <w:nsid w:val="51BD08B5"/>
    <w:multiLevelType w:val="hybridMultilevel"/>
    <w:tmpl w:val="338AA784"/>
    <w:lvl w:ilvl="0" w:tplc="853CD7B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26865C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61353"/>
    <w:multiLevelType w:val="hybridMultilevel"/>
    <w:tmpl w:val="13F4B6E2"/>
    <w:lvl w:ilvl="0" w:tplc="7CDA200E">
      <w:start w:val="1"/>
      <w:numFmt w:val="decimal"/>
      <w:lvlText w:val="%1."/>
      <w:lvlJc w:val="left"/>
      <w:pPr>
        <w:ind w:left="401" w:hanging="284"/>
      </w:pPr>
      <w:rPr>
        <w:rFonts w:hint="default"/>
        <w:spacing w:val="-1"/>
        <w:sz w:val="22"/>
        <w:szCs w:val="22"/>
      </w:rPr>
    </w:lvl>
    <w:lvl w:ilvl="1" w:tplc="3326C64C">
      <w:start w:val="1"/>
      <w:numFmt w:val="bullet"/>
      <w:lvlText w:val="•"/>
      <w:lvlJc w:val="left"/>
      <w:pPr>
        <w:ind w:left="1291" w:hanging="284"/>
      </w:pPr>
      <w:rPr>
        <w:rFonts w:hint="default"/>
      </w:rPr>
    </w:lvl>
    <w:lvl w:ilvl="2" w:tplc="F8CC503C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8214D28A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892618EE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C0DA271A">
      <w:start w:val="1"/>
      <w:numFmt w:val="bullet"/>
      <w:lvlText w:val="•"/>
      <w:lvlJc w:val="left"/>
      <w:pPr>
        <w:ind w:left="4850" w:hanging="284"/>
      </w:pPr>
      <w:rPr>
        <w:rFonts w:hint="default"/>
      </w:rPr>
    </w:lvl>
    <w:lvl w:ilvl="6" w:tplc="9E627CCE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  <w:lvl w:ilvl="7" w:tplc="8BCA56D0">
      <w:start w:val="1"/>
      <w:numFmt w:val="bullet"/>
      <w:lvlText w:val="•"/>
      <w:lvlJc w:val="left"/>
      <w:pPr>
        <w:ind w:left="6630" w:hanging="284"/>
      </w:pPr>
      <w:rPr>
        <w:rFonts w:hint="default"/>
      </w:rPr>
    </w:lvl>
    <w:lvl w:ilvl="8" w:tplc="F3E2D09E">
      <w:start w:val="1"/>
      <w:numFmt w:val="bullet"/>
      <w:lvlText w:val="•"/>
      <w:lvlJc w:val="left"/>
      <w:pPr>
        <w:ind w:left="7520" w:hanging="284"/>
      </w:pPr>
      <w:rPr>
        <w:rFonts w:hint="default"/>
      </w:rPr>
    </w:lvl>
  </w:abstractNum>
  <w:abstractNum w:abstractNumId="27" w15:restartNumberingAfterBreak="0">
    <w:nsid w:val="52A55519"/>
    <w:multiLevelType w:val="hybridMultilevel"/>
    <w:tmpl w:val="54EAF320"/>
    <w:lvl w:ilvl="0" w:tplc="071C043A">
      <w:start w:val="3"/>
      <w:numFmt w:val="decimal"/>
      <w:lvlText w:val="%1."/>
      <w:lvlJc w:val="left"/>
      <w:pPr>
        <w:ind w:left="477" w:hanging="360"/>
      </w:pPr>
      <w:rPr>
        <w:rFonts w:hint="default"/>
        <w:spacing w:val="-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B480B"/>
    <w:multiLevelType w:val="hybridMultilevel"/>
    <w:tmpl w:val="061E2E2E"/>
    <w:lvl w:ilvl="0" w:tplc="0234E142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21D67540">
      <w:start w:val="1"/>
      <w:numFmt w:val="decimal"/>
      <w:lvlText w:val="%2)"/>
      <w:lvlJc w:val="left"/>
      <w:pPr>
        <w:ind w:left="684" w:hanging="353"/>
      </w:pPr>
      <w:rPr>
        <w:rFonts w:ascii="Arial" w:eastAsia="Arial" w:hAnsi="Arial" w:hint="default"/>
        <w:spacing w:val="-1"/>
        <w:sz w:val="22"/>
        <w:szCs w:val="22"/>
      </w:rPr>
    </w:lvl>
    <w:lvl w:ilvl="2" w:tplc="AFC81A4C">
      <w:start w:val="1"/>
      <w:numFmt w:val="bullet"/>
      <w:lvlText w:val="•"/>
      <w:lvlJc w:val="left"/>
      <w:pPr>
        <w:ind w:left="1642" w:hanging="353"/>
      </w:pPr>
      <w:rPr>
        <w:rFonts w:hint="default"/>
      </w:rPr>
    </w:lvl>
    <w:lvl w:ilvl="3" w:tplc="2736C870">
      <w:start w:val="1"/>
      <w:numFmt w:val="bullet"/>
      <w:lvlText w:val="•"/>
      <w:lvlJc w:val="left"/>
      <w:pPr>
        <w:ind w:left="2599" w:hanging="353"/>
      </w:pPr>
      <w:rPr>
        <w:rFonts w:hint="default"/>
      </w:rPr>
    </w:lvl>
    <w:lvl w:ilvl="4" w:tplc="288290AA">
      <w:start w:val="1"/>
      <w:numFmt w:val="bullet"/>
      <w:lvlText w:val="•"/>
      <w:lvlJc w:val="left"/>
      <w:pPr>
        <w:ind w:left="3556" w:hanging="353"/>
      </w:pPr>
      <w:rPr>
        <w:rFonts w:hint="default"/>
      </w:rPr>
    </w:lvl>
    <w:lvl w:ilvl="5" w:tplc="67300364">
      <w:start w:val="1"/>
      <w:numFmt w:val="bullet"/>
      <w:lvlText w:val="•"/>
      <w:lvlJc w:val="left"/>
      <w:pPr>
        <w:ind w:left="4513" w:hanging="353"/>
      </w:pPr>
      <w:rPr>
        <w:rFonts w:hint="default"/>
      </w:rPr>
    </w:lvl>
    <w:lvl w:ilvl="6" w:tplc="662E8DDE">
      <w:start w:val="1"/>
      <w:numFmt w:val="bullet"/>
      <w:lvlText w:val="•"/>
      <w:lvlJc w:val="left"/>
      <w:pPr>
        <w:ind w:left="5471" w:hanging="353"/>
      </w:pPr>
      <w:rPr>
        <w:rFonts w:hint="default"/>
      </w:rPr>
    </w:lvl>
    <w:lvl w:ilvl="7" w:tplc="179E618A">
      <w:start w:val="1"/>
      <w:numFmt w:val="bullet"/>
      <w:lvlText w:val="•"/>
      <w:lvlJc w:val="left"/>
      <w:pPr>
        <w:ind w:left="6428" w:hanging="353"/>
      </w:pPr>
      <w:rPr>
        <w:rFonts w:hint="default"/>
      </w:rPr>
    </w:lvl>
    <w:lvl w:ilvl="8" w:tplc="41F48368">
      <w:start w:val="1"/>
      <w:numFmt w:val="bullet"/>
      <w:lvlText w:val="•"/>
      <w:lvlJc w:val="left"/>
      <w:pPr>
        <w:ind w:left="7385" w:hanging="353"/>
      </w:pPr>
      <w:rPr>
        <w:rFonts w:hint="default"/>
      </w:rPr>
    </w:lvl>
  </w:abstractNum>
  <w:abstractNum w:abstractNumId="29" w15:restartNumberingAfterBreak="0">
    <w:nsid w:val="54684FFC"/>
    <w:multiLevelType w:val="hybridMultilevel"/>
    <w:tmpl w:val="8A485DBE"/>
    <w:lvl w:ilvl="0" w:tplc="E02A651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B7BC8"/>
    <w:multiLevelType w:val="hybridMultilevel"/>
    <w:tmpl w:val="493A9A26"/>
    <w:lvl w:ilvl="0" w:tplc="40C41D88">
      <w:start w:val="1"/>
      <w:numFmt w:val="decimal"/>
      <w:lvlText w:val="%1."/>
      <w:lvlJc w:val="left"/>
      <w:pPr>
        <w:ind w:left="401" w:hanging="248"/>
      </w:pPr>
      <w:rPr>
        <w:rFonts w:ascii="Arial" w:eastAsia="Arial" w:hAnsi="Arial" w:hint="default"/>
        <w:spacing w:val="-1"/>
        <w:sz w:val="22"/>
        <w:szCs w:val="22"/>
      </w:rPr>
    </w:lvl>
    <w:lvl w:ilvl="1" w:tplc="BE5E94D0">
      <w:start w:val="1"/>
      <w:numFmt w:val="decimal"/>
      <w:lvlText w:val="%2)"/>
      <w:lvlJc w:val="left"/>
      <w:pPr>
        <w:ind w:left="826" w:hanging="425"/>
      </w:pPr>
      <w:rPr>
        <w:rFonts w:ascii="Times New Roman" w:eastAsia="Times New Roman" w:hAnsi="Times New Roman" w:hint="default"/>
        <w:sz w:val="22"/>
        <w:szCs w:val="22"/>
      </w:rPr>
    </w:lvl>
    <w:lvl w:ilvl="2" w:tplc="980C7892">
      <w:start w:val="1"/>
      <w:numFmt w:val="bullet"/>
      <w:lvlText w:val="•"/>
      <w:lvlJc w:val="left"/>
      <w:pPr>
        <w:ind w:left="1767" w:hanging="425"/>
      </w:pPr>
      <w:rPr>
        <w:rFonts w:hint="default"/>
      </w:rPr>
    </w:lvl>
    <w:lvl w:ilvl="3" w:tplc="EBFCD1F4">
      <w:start w:val="1"/>
      <w:numFmt w:val="bullet"/>
      <w:lvlText w:val="•"/>
      <w:lvlJc w:val="left"/>
      <w:pPr>
        <w:ind w:left="2709" w:hanging="425"/>
      </w:pPr>
      <w:rPr>
        <w:rFonts w:hint="default"/>
      </w:rPr>
    </w:lvl>
    <w:lvl w:ilvl="4" w:tplc="238E4D20">
      <w:start w:val="1"/>
      <w:numFmt w:val="bullet"/>
      <w:lvlText w:val="•"/>
      <w:lvlJc w:val="left"/>
      <w:pPr>
        <w:ind w:left="3650" w:hanging="425"/>
      </w:pPr>
      <w:rPr>
        <w:rFonts w:hint="default"/>
      </w:rPr>
    </w:lvl>
    <w:lvl w:ilvl="5" w:tplc="3D52FB76">
      <w:start w:val="1"/>
      <w:numFmt w:val="bullet"/>
      <w:lvlText w:val="•"/>
      <w:lvlJc w:val="left"/>
      <w:pPr>
        <w:ind w:left="4592" w:hanging="425"/>
      </w:pPr>
      <w:rPr>
        <w:rFonts w:hint="default"/>
      </w:rPr>
    </w:lvl>
    <w:lvl w:ilvl="6" w:tplc="7D2A29CC">
      <w:start w:val="1"/>
      <w:numFmt w:val="bullet"/>
      <w:lvlText w:val="•"/>
      <w:lvlJc w:val="left"/>
      <w:pPr>
        <w:ind w:left="5533" w:hanging="425"/>
      </w:pPr>
      <w:rPr>
        <w:rFonts w:hint="default"/>
      </w:rPr>
    </w:lvl>
    <w:lvl w:ilvl="7" w:tplc="CC986BC6">
      <w:start w:val="1"/>
      <w:numFmt w:val="bullet"/>
      <w:lvlText w:val="•"/>
      <w:lvlJc w:val="left"/>
      <w:pPr>
        <w:ind w:left="6475" w:hanging="425"/>
      </w:pPr>
      <w:rPr>
        <w:rFonts w:hint="default"/>
      </w:rPr>
    </w:lvl>
    <w:lvl w:ilvl="8" w:tplc="25847E3A">
      <w:start w:val="1"/>
      <w:numFmt w:val="bullet"/>
      <w:lvlText w:val="•"/>
      <w:lvlJc w:val="left"/>
      <w:pPr>
        <w:ind w:left="7417" w:hanging="425"/>
      </w:pPr>
      <w:rPr>
        <w:rFonts w:hint="default"/>
      </w:rPr>
    </w:lvl>
  </w:abstractNum>
  <w:abstractNum w:abstractNumId="31" w15:restartNumberingAfterBreak="0">
    <w:nsid w:val="582B25B9"/>
    <w:multiLevelType w:val="hybridMultilevel"/>
    <w:tmpl w:val="DFB6E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B30A7"/>
    <w:multiLevelType w:val="hybridMultilevel"/>
    <w:tmpl w:val="45E4B934"/>
    <w:lvl w:ilvl="0" w:tplc="82547146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AED3B0">
      <w:start w:val="1"/>
      <w:numFmt w:val="decimal"/>
      <w:lvlText w:val="%2)"/>
      <w:lvlJc w:val="left"/>
      <w:pPr>
        <w:ind w:left="478" w:hanging="348"/>
      </w:pPr>
      <w:rPr>
        <w:rFonts w:ascii="Arial" w:eastAsia="Arial" w:hAnsi="Arial" w:hint="default"/>
        <w:spacing w:val="-1"/>
        <w:sz w:val="22"/>
        <w:szCs w:val="22"/>
      </w:rPr>
    </w:lvl>
    <w:lvl w:ilvl="2" w:tplc="A6B28F8A">
      <w:start w:val="1"/>
      <w:numFmt w:val="bullet"/>
      <w:lvlText w:val="•"/>
      <w:lvlJc w:val="left"/>
      <w:pPr>
        <w:ind w:left="1458" w:hanging="348"/>
      </w:pPr>
      <w:rPr>
        <w:rFonts w:hint="default"/>
      </w:rPr>
    </w:lvl>
    <w:lvl w:ilvl="3" w:tplc="2A7AD8AA">
      <w:start w:val="1"/>
      <w:numFmt w:val="bullet"/>
      <w:lvlText w:val="•"/>
      <w:lvlJc w:val="left"/>
      <w:pPr>
        <w:ind w:left="2438" w:hanging="348"/>
      </w:pPr>
      <w:rPr>
        <w:rFonts w:hint="default"/>
      </w:rPr>
    </w:lvl>
    <w:lvl w:ilvl="4" w:tplc="8E74748C">
      <w:start w:val="1"/>
      <w:numFmt w:val="bullet"/>
      <w:lvlText w:val="•"/>
      <w:lvlJc w:val="left"/>
      <w:pPr>
        <w:ind w:left="3418" w:hanging="348"/>
      </w:pPr>
      <w:rPr>
        <w:rFonts w:hint="default"/>
      </w:rPr>
    </w:lvl>
    <w:lvl w:ilvl="5" w:tplc="8F58AAF8">
      <w:start w:val="1"/>
      <w:numFmt w:val="bullet"/>
      <w:lvlText w:val="•"/>
      <w:lvlJc w:val="left"/>
      <w:pPr>
        <w:ind w:left="4399" w:hanging="348"/>
      </w:pPr>
      <w:rPr>
        <w:rFonts w:hint="default"/>
      </w:rPr>
    </w:lvl>
    <w:lvl w:ilvl="6" w:tplc="7166D6BC">
      <w:start w:val="1"/>
      <w:numFmt w:val="bullet"/>
      <w:lvlText w:val="•"/>
      <w:lvlJc w:val="left"/>
      <w:pPr>
        <w:ind w:left="5379" w:hanging="348"/>
      </w:pPr>
      <w:rPr>
        <w:rFonts w:hint="default"/>
      </w:rPr>
    </w:lvl>
    <w:lvl w:ilvl="7" w:tplc="7A208CBA">
      <w:start w:val="1"/>
      <w:numFmt w:val="bullet"/>
      <w:lvlText w:val="•"/>
      <w:lvlJc w:val="left"/>
      <w:pPr>
        <w:ind w:left="6359" w:hanging="348"/>
      </w:pPr>
      <w:rPr>
        <w:rFonts w:hint="default"/>
      </w:rPr>
    </w:lvl>
    <w:lvl w:ilvl="8" w:tplc="5D10CB56">
      <w:start w:val="1"/>
      <w:numFmt w:val="bullet"/>
      <w:lvlText w:val="•"/>
      <w:lvlJc w:val="left"/>
      <w:pPr>
        <w:ind w:left="7339" w:hanging="348"/>
      </w:pPr>
      <w:rPr>
        <w:rFonts w:hint="default"/>
      </w:rPr>
    </w:lvl>
  </w:abstractNum>
  <w:abstractNum w:abstractNumId="33" w15:restartNumberingAfterBreak="0">
    <w:nsid w:val="5EC872D1"/>
    <w:multiLevelType w:val="hybridMultilevel"/>
    <w:tmpl w:val="F434F9D4"/>
    <w:lvl w:ilvl="0" w:tplc="FA901C30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C38A3846">
      <w:start w:val="1"/>
      <w:numFmt w:val="decimal"/>
      <w:lvlText w:val="%2)"/>
      <w:lvlJc w:val="left"/>
      <w:pPr>
        <w:ind w:left="684" w:hanging="284"/>
      </w:pPr>
      <w:rPr>
        <w:rFonts w:ascii="Times New Roman" w:eastAsia="Times New Roman" w:hAnsi="Times New Roman" w:hint="default"/>
        <w:sz w:val="22"/>
        <w:szCs w:val="22"/>
      </w:rPr>
    </w:lvl>
    <w:lvl w:ilvl="2" w:tplc="348EAF28">
      <w:start w:val="1"/>
      <w:numFmt w:val="bullet"/>
      <w:lvlText w:val="•"/>
      <w:lvlJc w:val="left"/>
      <w:pPr>
        <w:ind w:left="1642" w:hanging="284"/>
      </w:pPr>
      <w:rPr>
        <w:rFonts w:hint="default"/>
      </w:rPr>
    </w:lvl>
    <w:lvl w:ilvl="3" w:tplc="47A6FF34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4" w:tplc="199E16DA">
      <w:start w:val="1"/>
      <w:numFmt w:val="bullet"/>
      <w:lvlText w:val="•"/>
      <w:lvlJc w:val="left"/>
      <w:pPr>
        <w:ind w:left="3556" w:hanging="284"/>
      </w:pPr>
      <w:rPr>
        <w:rFonts w:hint="default"/>
      </w:rPr>
    </w:lvl>
    <w:lvl w:ilvl="5" w:tplc="201C3B24">
      <w:start w:val="1"/>
      <w:numFmt w:val="bullet"/>
      <w:lvlText w:val="•"/>
      <w:lvlJc w:val="left"/>
      <w:pPr>
        <w:ind w:left="4513" w:hanging="284"/>
      </w:pPr>
      <w:rPr>
        <w:rFonts w:hint="default"/>
      </w:rPr>
    </w:lvl>
    <w:lvl w:ilvl="6" w:tplc="1C50ABD4">
      <w:start w:val="1"/>
      <w:numFmt w:val="bullet"/>
      <w:lvlText w:val="•"/>
      <w:lvlJc w:val="left"/>
      <w:pPr>
        <w:ind w:left="5471" w:hanging="284"/>
      </w:pPr>
      <w:rPr>
        <w:rFonts w:hint="default"/>
      </w:rPr>
    </w:lvl>
    <w:lvl w:ilvl="7" w:tplc="7854A218">
      <w:start w:val="1"/>
      <w:numFmt w:val="bullet"/>
      <w:lvlText w:val="•"/>
      <w:lvlJc w:val="left"/>
      <w:pPr>
        <w:ind w:left="6428" w:hanging="284"/>
      </w:pPr>
      <w:rPr>
        <w:rFonts w:hint="default"/>
      </w:rPr>
    </w:lvl>
    <w:lvl w:ilvl="8" w:tplc="21D40DE0">
      <w:start w:val="1"/>
      <w:numFmt w:val="bullet"/>
      <w:lvlText w:val="•"/>
      <w:lvlJc w:val="left"/>
      <w:pPr>
        <w:ind w:left="7385" w:hanging="284"/>
      </w:pPr>
      <w:rPr>
        <w:rFonts w:hint="default"/>
      </w:rPr>
    </w:lvl>
  </w:abstractNum>
  <w:abstractNum w:abstractNumId="34" w15:restartNumberingAfterBreak="0">
    <w:nsid w:val="60776FE4"/>
    <w:multiLevelType w:val="hybridMultilevel"/>
    <w:tmpl w:val="B2D8AE2C"/>
    <w:lvl w:ilvl="0" w:tplc="7F62551E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D8082760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DA68763A">
      <w:start w:val="1"/>
      <w:numFmt w:val="bullet"/>
      <w:lvlText w:val="•"/>
      <w:lvlJc w:val="left"/>
      <w:pPr>
        <w:ind w:left="2242" w:hanging="284"/>
      </w:pPr>
      <w:rPr>
        <w:rFonts w:hint="default"/>
      </w:rPr>
    </w:lvl>
    <w:lvl w:ilvl="3" w:tplc="F1222986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3DAA036E">
      <w:start w:val="1"/>
      <w:numFmt w:val="bullet"/>
      <w:lvlText w:val="•"/>
      <w:lvlJc w:val="left"/>
      <w:pPr>
        <w:ind w:left="4007" w:hanging="284"/>
      </w:pPr>
      <w:rPr>
        <w:rFonts w:hint="default"/>
      </w:rPr>
    </w:lvl>
    <w:lvl w:ilvl="5" w:tplc="F42257C0">
      <w:start w:val="1"/>
      <w:numFmt w:val="bullet"/>
      <w:lvlText w:val="•"/>
      <w:lvlJc w:val="left"/>
      <w:pPr>
        <w:ind w:left="4889" w:hanging="284"/>
      </w:pPr>
      <w:rPr>
        <w:rFonts w:hint="default"/>
      </w:rPr>
    </w:lvl>
    <w:lvl w:ilvl="6" w:tplc="CA641408">
      <w:start w:val="1"/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C7F45AA2">
      <w:start w:val="1"/>
      <w:numFmt w:val="bullet"/>
      <w:lvlText w:val="•"/>
      <w:lvlJc w:val="left"/>
      <w:pPr>
        <w:ind w:left="6653" w:hanging="284"/>
      </w:pPr>
      <w:rPr>
        <w:rFonts w:hint="default"/>
      </w:rPr>
    </w:lvl>
    <w:lvl w:ilvl="8" w:tplc="69A8DEE4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35" w15:restartNumberingAfterBreak="0">
    <w:nsid w:val="60EE5845"/>
    <w:multiLevelType w:val="hybridMultilevel"/>
    <w:tmpl w:val="1CB223D6"/>
    <w:lvl w:ilvl="0" w:tplc="27AE8C14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61F8D2A6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EBC45B52">
      <w:start w:val="1"/>
      <w:numFmt w:val="bullet"/>
      <w:lvlText w:val="•"/>
      <w:lvlJc w:val="left"/>
      <w:pPr>
        <w:ind w:left="2242" w:hanging="284"/>
      </w:pPr>
      <w:rPr>
        <w:rFonts w:hint="default"/>
      </w:rPr>
    </w:lvl>
    <w:lvl w:ilvl="3" w:tplc="EE16615A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3BE67810">
      <w:start w:val="1"/>
      <w:numFmt w:val="bullet"/>
      <w:lvlText w:val="•"/>
      <w:lvlJc w:val="left"/>
      <w:pPr>
        <w:ind w:left="4007" w:hanging="284"/>
      </w:pPr>
      <w:rPr>
        <w:rFonts w:hint="default"/>
      </w:rPr>
    </w:lvl>
    <w:lvl w:ilvl="5" w:tplc="8B14E4D4">
      <w:start w:val="1"/>
      <w:numFmt w:val="bullet"/>
      <w:lvlText w:val="•"/>
      <w:lvlJc w:val="left"/>
      <w:pPr>
        <w:ind w:left="4889" w:hanging="284"/>
      </w:pPr>
      <w:rPr>
        <w:rFonts w:hint="default"/>
      </w:rPr>
    </w:lvl>
    <w:lvl w:ilvl="6" w:tplc="5C7ECD68">
      <w:start w:val="1"/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AC4666B2">
      <w:start w:val="1"/>
      <w:numFmt w:val="bullet"/>
      <w:lvlText w:val="•"/>
      <w:lvlJc w:val="left"/>
      <w:pPr>
        <w:ind w:left="6653" w:hanging="284"/>
      </w:pPr>
      <w:rPr>
        <w:rFonts w:hint="default"/>
      </w:rPr>
    </w:lvl>
    <w:lvl w:ilvl="8" w:tplc="248A1A64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36" w15:restartNumberingAfterBreak="0">
    <w:nsid w:val="67405B3E"/>
    <w:multiLevelType w:val="hybridMultilevel"/>
    <w:tmpl w:val="3346679C"/>
    <w:lvl w:ilvl="0" w:tplc="39CA7270">
      <w:start w:val="1"/>
      <w:numFmt w:val="decimal"/>
      <w:lvlText w:val="%1."/>
      <w:lvlJc w:val="left"/>
      <w:pPr>
        <w:ind w:left="478" w:hanging="284"/>
      </w:pPr>
      <w:rPr>
        <w:rFonts w:ascii="Arial" w:eastAsia="Arial" w:hAnsi="Arial" w:hint="default"/>
        <w:spacing w:val="-1"/>
        <w:sz w:val="22"/>
        <w:szCs w:val="22"/>
      </w:rPr>
    </w:lvl>
    <w:lvl w:ilvl="1" w:tplc="AB5A45DE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AA2E1B66">
      <w:start w:val="1"/>
      <w:numFmt w:val="bullet"/>
      <w:lvlText w:val="•"/>
      <w:lvlJc w:val="left"/>
      <w:pPr>
        <w:ind w:left="2242" w:hanging="284"/>
      </w:pPr>
      <w:rPr>
        <w:rFonts w:hint="default"/>
      </w:rPr>
    </w:lvl>
    <w:lvl w:ilvl="3" w:tplc="A0DCC53A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BEBCCB46">
      <w:start w:val="1"/>
      <w:numFmt w:val="bullet"/>
      <w:lvlText w:val="•"/>
      <w:lvlJc w:val="left"/>
      <w:pPr>
        <w:ind w:left="4007" w:hanging="284"/>
      </w:pPr>
      <w:rPr>
        <w:rFonts w:hint="default"/>
      </w:rPr>
    </w:lvl>
    <w:lvl w:ilvl="5" w:tplc="D8166414">
      <w:start w:val="1"/>
      <w:numFmt w:val="bullet"/>
      <w:lvlText w:val="•"/>
      <w:lvlJc w:val="left"/>
      <w:pPr>
        <w:ind w:left="4889" w:hanging="284"/>
      </w:pPr>
      <w:rPr>
        <w:rFonts w:hint="default"/>
      </w:rPr>
    </w:lvl>
    <w:lvl w:ilvl="6" w:tplc="CDAE2034">
      <w:start w:val="1"/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E5DA6C98">
      <w:start w:val="1"/>
      <w:numFmt w:val="bullet"/>
      <w:lvlText w:val="•"/>
      <w:lvlJc w:val="left"/>
      <w:pPr>
        <w:ind w:left="6653" w:hanging="284"/>
      </w:pPr>
      <w:rPr>
        <w:rFonts w:hint="default"/>
      </w:rPr>
    </w:lvl>
    <w:lvl w:ilvl="8" w:tplc="7F0A1B24">
      <w:start w:val="1"/>
      <w:numFmt w:val="bullet"/>
      <w:lvlText w:val="•"/>
      <w:lvlJc w:val="left"/>
      <w:pPr>
        <w:ind w:left="7535" w:hanging="284"/>
      </w:pPr>
      <w:rPr>
        <w:rFonts w:hint="default"/>
      </w:rPr>
    </w:lvl>
  </w:abstractNum>
  <w:abstractNum w:abstractNumId="37" w15:restartNumberingAfterBreak="0">
    <w:nsid w:val="6AA206ED"/>
    <w:multiLevelType w:val="hybridMultilevel"/>
    <w:tmpl w:val="E1FE57D6"/>
    <w:lvl w:ilvl="0" w:tplc="C67E84C4">
      <w:start w:val="2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39" w15:restartNumberingAfterBreak="0">
    <w:nsid w:val="706F24ED"/>
    <w:multiLevelType w:val="hybridMultilevel"/>
    <w:tmpl w:val="839C9CCE"/>
    <w:lvl w:ilvl="0" w:tplc="F540529C">
      <w:start w:val="1"/>
      <w:numFmt w:val="decimal"/>
      <w:lvlText w:val="%1."/>
      <w:lvlJc w:val="left"/>
      <w:pPr>
        <w:ind w:left="478" w:hanging="284"/>
      </w:pPr>
      <w:rPr>
        <w:rFonts w:hint="default"/>
        <w:spacing w:val="-1"/>
        <w:sz w:val="22"/>
        <w:szCs w:val="22"/>
      </w:rPr>
    </w:lvl>
    <w:lvl w:ilvl="1" w:tplc="3F8C5EA4">
      <w:start w:val="1"/>
      <w:numFmt w:val="bullet"/>
      <w:lvlText w:val="•"/>
      <w:lvlJc w:val="left"/>
      <w:pPr>
        <w:ind w:left="545" w:hanging="284"/>
      </w:pPr>
      <w:rPr>
        <w:rFonts w:hint="default"/>
      </w:rPr>
    </w:lvl>
    <w:lvl w:ilvl="2" w:tplc="382A0E86">
      <w:start w:val="1"/>
      <w:numFmt w:val="bullet"/>
      <w:lvlText w:val="•"/>
      <w:lvlJc w:val="left"/>
      <w:pPr>
        <w:ind w:left="1518" w:hanging="284"/>
      </w:pPr>
      <w:rPr>
        <w:rFonts w:hint="default"/>
      </w:rPr>
    </w:lvl>
    <w:lvl w:ilvl="3" w:tplc="9AE0124C">
      <w:start w:val="1"/>
      <w:numFmt w:val="bullet"/>
      <w:lvlText w:val="•"/>
      <w:lvlJc w:val="left"/>
      <w:pPr>
        <w:ind w:left="2491" w:hanging="284"/>
      </w:pPr>
      <w:rPr>
        <w:rFonts w:hint="default"/>
      </w:rPr>
    </w:lvl>
    <w:lvl w:ilvl="4" w:tplc="6F8CD5BE">
      <w:start w:val="1"/>
      <w:numFmt w:val="bullet"/>
      <w:lvlText w:val="•"/>
      <w:lvlJc w:val="left"/>
      <w:pPr>
        <w:ind w:left="3463" w:hanging="284"/>
      </w:pPr>
      <w:rPr>
        <w:rFonts w:hint="default"/>
      </w:rPr>
    </w:lvl>
    <w:lvl w:ilvl="5" w:tplc="693C89F0">
      <w:start w:val="1"/>
      <w:numFmt w:val="bullet"/>
      <w:lvlText w:val="•"/>
      <w:lvlJc w:val="left"/>
      <w:pPr>
        <w:ind w:left="4436" w:hanging="284"/>
      </w:pPr>
      <w:rPr>
        <w:rFonts w:hint="default"/>
      </w:rPr>
    </w:lvl>
    <w:lvl w:ilvl="6" w:tplc="4CF848F0">
      <w:start w:val="1"/>
      <w:numFmt w:val="bullet"/>
      <w:lvlText w:val="•"/>
      <w:lvlJc w:val="left"/>
      <w:pPr>
        <w:ind w:left="5409" w:hanging="284"/>
      </w:pPr>
      <w:rPr>
        <w:rFonts w:hint="default"/>
      </w:rPr>
    </w:lvl>
    <w:lvl w:ilvl="7" w:tplc="72BC05D0">
      <w:start w:val="1"/>
      <w:numFmt w:val="bullet"/>
      <w:lvlText w:val="•"/>
      <w:lvlJc w:val="left"/>
      <w:pPr>
        <w:ind w:left="6381" w:hanging="284"/>
      </w:pPr>
      <w:rPr>
        <w:rFonts w:hint="default"/>
      </w:rPr>
    </w:lvl>
    <w:lvl w:ilvl="8" w:tplc="793C5D80">
      <w:start w:val="1"/>
      <w:numFmt w:val="bullet"/>
      <w:lvlText w:val="•"/>
      <w:lvlJc w:val="left"/>
      <w:pPr>
        <w:ind w:left="7354" w:hanging="284"/>
      </w:pPr>
      <w:rPr>
        <w:rFonts w:hint="default"/>
      </w:rPr>
    </w:lvl>
  </w:abstractNum>
  <w:abstractNum w:abstractNumId="40" w15:restartNumberingAfterBreak="0">
    <w:nsid w:val="7D161B0C"/>
    <w:multiLevelType w:val="hybridMultilevel"/>
    <w:tmpl w:val="A6EC3E94"/>
    <w:lvl w:ilvl="0" w:tplc="92880462">
      <w:start w:val="1"/>
      <w:numFmt w:val="decimal"/>
      <w:lvlText w:val="%1)"/>
      <w:lvlJc w:val="left"/>
      <w:pPr>
        <w:ind w:left="459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7538755C">
      <w:start w:val="2"/>
      <w:numFmt w:val="decimal"/>
      <w:lvlText w:val="%2)"/>
      <w:lvlJc w:val="left"/>
      <w:pPr>
        <w:ind w:left="838" w:hanging="209"/>
      </w:pPr>
      <w:rPr>
        <w:rFonts w:ascii="Arial" w:eastAsia="Arial" w:hAnsi="Arial" w:hint="default"/>
        <w:spacing w:val="-1"/>
        <w:sz w:val="22"/>
        <w:szCs w:val="22"/>
      </w:rPr>
    </w:lvl>
    <w:lvl w:ilvl="2" w:tplc="D7905004">
      <w:start w:val="1"/>
      <w:numFmt w:val="bullet"/>
      <w:lvlText w:val="•"/>
      <w:lvlJc w:val="left"/>
      <w:pPr>
        <w:ind w:left="838" w:hanging="209"/>
      </w:pPr>
      <w:rPr>
        <w:rFonts w:hint="default"/>
      </w:rPr>
    </w:lvl>
    <w:lvl w:ilvl="3" w:tplc="1B14564C">
      <w:start w:val="1"/>
      <w:numFmt w:val="bullet"/>
      <w:lvlText w:val="•"/>
      <w:lvlJc w:val="left"/>
      <w:pPr>
        <w:ind w:left="1896" w:hanging="209"/>
      </w:pPr>
      <w:rPr>
        <w:rFonts w:hint="default"/>
      </w:rPr>
    </w:lvl>
    <w:lvl w:ilvl="4" w:tplc="1DA237F8">
      <w:start w:val="1"/>
      <w:numFmt w:val="bullet"/>
      <w:lvlText w:val="•"/>
      <w:lvlJc w:val="left"/>
      <w:pPr>
        <w:ind w:left="2953" w:hanging="209"/>
      </w:pPr>
      <w:rPr>
        <w:rFonts w:hint="default"/>
      </w:rPr>
    </w:lvl>
    <w:lvl w:ilvl="5" w:tplc="AE044322">
      <w:start w:val="1"/>
      <w:numFmt w:val="bullet"/>
      <w:lvlText w:val="•"/>
      <w:lvlJc w:val="left"/>
      <w:pPr>
        <w:ind w:left="4011" w:hanging="209"/>
      </w:pPr>
      <w:rPr>
        <w:rFonts w:hint="default"/>
      </w:rPr>
    </w:lvl>
    <w:lvl w:ilvl="6" w:tplc="EE6C3F2A">
      <w:start w:val="1"/>
      <w:numFmt w:val="bullet"/>
      <w:lvlText w:val="•"/>
      <w:lvlJc w:val="left"/>
      <w:pPr>
        <w:ind w:left="5069" w:hanging="209"/>
      </w:pPr>
      <w:rPr>
        <w:rFonts w:hint="default"/>
      </w:rPr>
    </w:lvl>
    <w:lvl w:ilvl="7" w:tplc="7CFAEC00">
      <w:start w:val="1"/>
      <w:numFmt w:val="bullet"/>
      <w:lvlText w:val="•"/>
      <w:lvlJc w:val="left"/>
      <w:pPr>
        <w:ind w:left="6126" w:hanging="209"/>
      </w:pPr>
      <w:rPr>
        <w:rFonts w:hint="default"/>
      </w:rPr>
    </w:lvl>
    <w:lvl w:ilvl="8" w:tplc="59DCC3F2">
      <w:start w:val="1"/>
      <w:numFmt w:val="bullet"/>
      <w:lvlText w:val="•"/>
      <w:lvlJc w:val="left"/>
      <w:pPr>
        <w:ind w:left="7184" w:hanging="209"/>
      </w:pPr>
      <w:rPr>
        <w:rFonts w:hint="default"/>
      </w:rPr>
    </w:lvl>
  </w:abstractNum>
  <w:num w:numId="1" w16cid:durableId="1881285212">
    <w:abstractNumId w:val="12"/>
  </w:num>
  <w:num w:numId="2" w16cid:durableId="2107193385">
    <w:abstractNumId w:val="35"/>
  </w:num>
  <w:num w:numId="3" w16cid:durableId="1703436543">
    <w:abstractNumId w:val="36"/>
  </w:num>
  <w:num w:numId="4" w16cid:durableId="515996853">
    <w:abstractNumId w:val="18"/>
  </w:num>
  <w:num w:numId="5" w16cid:durableId="812797866">
    <w:abstractNumId w:val="28"/>
  </w:num>
  <w:num w:numId="6" w16cid:durableId="252739014">
    <w:abstractNumId w:val="33"/>
  </w:num>
  <w:num w:numId="7" w16cid:durableId="501627041">
    <w:abstractNumId w:val="20"/>
  </w:num>
  <w:num w:numId="8" w16cid:durableId="1069305851">
    <w:abstractNumId w:val="5"/>
  </w:num>
  <w:num w:numId="9" w16cid:durableId="1151167491">
    <w:abstractNumId w:val="8"/>
  </w:num>
  <w:num w:numId="10" w16cid:durableId="2033262871">
    <w:abstractNumId w:val="1"/>
  </w:num>
  <w:num w:numId="11" w16cid:durableId="2093970829">
    <w:abstractNumId w:val="32"/>
  </w:num>
  <w:num w:numId="12" w16cid:durableId="1939867388">
    <w:abstractNumId w:val="10"/>
  </w:num>
  <w:num w:numId="13" w16cid:durableId="572545087">
    <w:abstractNumId w:val="4"/>
  </w:num>
  <w:num w:numId="14" w16cid:durableId="1650474538">
    <w:abstractNumId w:val="0"/>
  </w:num>
  <w:num w:numId="15" w16cid:durableId="143620053">
    <w:abstractNumId w:val="40"/>
  </w:num>
  <w:num w:numId="16" w16cid:durableId="1904632989">
    <w:abstractNumId w:val="34"/>
  </w:num>
  <w:num w:numId="17" w16cid:durableId="1440876154">
    <w:abstractNumId w:val="15"/>
  </w:num>
  <w:num w:numId="18" w16cid:durableId="397437248">
    <w:abstractNumId w:val="21"/>
  </w:num>
  <w:num w:numId="19" w16cid:durableId="338433659">
    <w:abstractNumId w:val="11"/>
  </w:num>
  <w:num w:numId="20" w16cid:durableId="869345475">
    <w:abstractNumId w:val="24"/>
  </w:num>
  <w:num w:numId="21" w16cid:durableId="1201169656">
    <w:abstractNumId w:val="39"/>
  </w:num>
  <w:num w:numId="22" w16cid:durableId="1738019394">
    <w:abstractNumId w:val="22"/>
  </w:num>
  <w:num w:numId="23" w16cid:durableId="600189739">
    <w:abstractNumId w:val="26"/>
  </w:num>
  <w:num w:numId="24" w16cid:durableId="1842504001">
    <w:abstractNumId w:val="27"/>
  </w:num>
  <w:num w:numId="25" w16cid:durableId="2092117034">
    <w:abstractNumId w:val="7"/>
  </w:num>
  <w:num w:numId="26" w16cid:durableId="281502622">
    <w:abstractNumId w:val="13"/>
  </w:num>
  <w:num w:numId="27" w16cid:durableId="1369839346">
    <w:abstractNumId w:val="3"/>
  </w:num>
  <w:num w:numId="28" w16cid:durableId="213851281">
    <w:abstractNumId w:val="30"/>
  </w:num>
  <w:num w:numId="29" w16cid:durableId="1466040447">
    <w:abstractNumId w:val="9"/>
  </w:num>
  <w:num w:numId="30" w16cid:durableId="1412850459">
    <w:abstractNumId w:val="25"/>
  </w:num>
  <w:num w:numId="31" w16cid:durableId="866867442">
    <w:abstractNumId w:val="14"/>
  </w:num>
  <w:num w:numId="32" w16cid:durableId="1412241573">
    <w:abstractNumId w:val="17"/>
  </w:num>
  <w:num w:numId="33" w16cid:durableId="1398549436">
    <w:abstractNumId w:val="2"/>
  </w:num>
  <w:num w:numId="34" w16cid:durableId="138495823">
    <w:abstractNumId w:val="31"/>
  </w:num>
  <w:num w:numId="35" w16cid:durableId="749739907">
    <w:abstractNumId w:val="38"/>
  </w:num>
  <w:num w:numId="36" w16cid:durableId="2045132522">
    <w:abstractNumId w:val="6"/>
  </w:num>
  <w:num w:numId="37" w16cid:durableId="1021394241">
    <w:abstractNumId w:val="16"/>
  </w:num>
  <w:num w:numId="38" w16cid:durableId="1884632389">
    <w:abstractNumId w:val="29"/>
  </w:num>
  <w:num w:numId="39" w16cid:durableId="34239732">
    <w:abstractNumId w:val="19"/>
  </w:num>
  <w:num w:numId="40" w16cid:durableId="855384869">
    <w:abstractNumId w:val="37"/>
  </w:num>
  <w:num w:numId="41" w16cid:durableId="1958247881">
    <w:abstractNumId w:val="23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D Puszcza Białowieska">
    <w15:presenceInfo w15:providerId="Windows Live" w15:userId="01f0883b59ce15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11"/>
    <w:rsid w:val="00033F67"/>
    <w:rsid w:val="00037716"/>
    <w:rsid w:val="000417F9"/>
    <w:rsid w:val="00041A8C"/>
    <w:rsid w:val="00070FD7"/>
    <w:rsid w:val="000905B4"/>
    <w:rsid w:val="000A5B3F"/>
    <w:rsid w:val="00114899"/>
    <w:rsid w:val="00121B10"/>
    <w:rsid w:val="001601D0"/>
    <w:rsid w:val="001603E2"/>
    <w:rsid w:val="00172E55"/>
    <w:rsid w:val="00173CD7"/>
    <w:rsid w:val="00187190"/>
    <w:rsid w:val="001A4FA8"/>
    <w:rsid w:val="001A55D0"/>
    <w:rsid w:val="001C36AC"/>
    <w:rsid w:val="001C6933"/>
    <w:rsid w:val="001E244D"/>
    <w:rsid w:val="001F642B"/>
    <w:rsid w:val="00204C54"/>
    <w:rsid w:val="00205490"/>
    <w:rsid w:val="00213F91"/>
    <w:rsid w:val="00215FB6"/>
    <w:rsid w:val="00224079"/>
    <w:rsid w:val="00231C32"/>
    <w:rsid w:val="0023588B"/>
    <w:rsid w:val="00235DE4"/>
    <w:rsid w:val="002951E6"/>
    <w:rsid w:val="002B1919"/>
    <w:rsid w:val="002B792D"/>
    <w:rsid w:val="002C7AA5"/>
    <w:rsid w:val="002D4676"/>
    <w:rsid w:val="002E0A79"/>
    <w:rsid w:val="002E2124"/>
    <w:rsid w:val="002F65F0"/>
    <w:rsid w:val="002F6ACD"/>
    <w:rsid w:val="0031660C"/>
    <w:rsid w:val="00316AD3"/>
    <w:rsid w:val="00342CD6"/>
    <w:rsid w:val="003624A0"/>
    <w:rsid w:val="00363020"/>
    <w:rsid w:val="003743EA"/>
    <w:rsid w:val="00380C0E"/>
    <w:rsid w:val="00383408"/>
    <w:rsid w:val="00387559"/>
    <w:rsid w:val="003A2AF8"/>
    <w:rsid w:val="003A7156"/>
    <w:rsid w:val="003B05AA"/>
    <w:rsid w:val="003E4DC0"/>
    <w:rsid w:val="003F446E"/>
    <w:rsid w:val="004012BB"/>
    <w:rsid w:val="00402DE8"/>
    <w:rsid w:val="00411FFE"/>
    <w:rsid w:val="00423311"/>
    <w:rsid w:val="00435EB9"/>
    <w:rsid w:val="0045546A"/>
    <w:rsid w:val="00456BB9"/>
    <w:rsid w:val="004702F1"/>
    <w:rsid w:val="0048151D"/>
    <w:rsid w:val="00482511"/>
    <w:rsid w:val="00487300"/>
    <w:rsid w:val="004A02B2"/>
    <w:rsid w:val="004B73CC"/>
    <w:rsid w:val="004D0C10"/>
    <w:rsid w:val="004F3610"/>
    <w:rsid w:val="004F455E"/>
    <w:rsid w:val="0050746E"/>
    <w:rsid w:val="005353C5"/>
    <w:rsid w:val="005430CB"/>
    <w:rsid w:val="00543146"/>
    <w:rsid w:val="0056514A"/>
    <w:rsid w:val="00576B49"/>
    <w:rsid w:val="00582788"/>
    <w:rsid w:val="00586E8A"/>
    <w:rsid w:val="00596566"/>
    <w:rsid w:val="005B11E8"/>
    <w:rsid w:val="005C45B7"/>
    <w:rsid w:val="005D4F90"/>
    <w:rsid w:val="005D5F56"/>
    <w:rsid w:val="005E636A"/>
    <w:rsid w:val="00613C59"/>
    <w:rsid w:val="006264E7"/>
    <w:rsid w:val="00630DEE"/>
    <w:rsid w:val="006470ED"/>
    <w:rsid w:val="00671C97"/>
    <w:rsid w:val="00680248"/>
    <w:rsid w:val="00691800"/>
    <w:rsid w:val="00696846"/>
    <w:rsid w:val="00696911"/>
    <w:rsid w:val="006972E7"/>
    <w:rsid w:val="006B5399"/>
    <w:rsid w:val="006B55AD"/>
    <w:rsid w:val="006D1D2A"/>
    <w:rsid w:val="006D1F9D"/>
    <w:rsid w:val="006D298E"/>
    <w:rsid w:val="006D3C5E"/>
    <w:rsid w:val="006D5E0E"/>
    <w:rsid w:val="006E50FE"/>
    <w:rsid w:val="006E670E"/>
    <w:rsid w:val="006F5C59"/>
    <w:rsid w:val="00716F19"/>
    <w:rsid w:val="007235A5"/>
    <w:rsid w:val="00740BFA"/>
    <w:rsid w:val="00743E8D"/>
    <w:rsid w:val="00747BD2"/>
    <w:rsid w:val="007526D4"/>
    <w:rsid w:val="00775F2B"/>
    <w:rsid w:val="00785A52"/>
    <w:rsid w:val="00785C04"/>
    <w:rsid w:val="007904B2"/>
    <w:rsid w:val="00796F1E"/>
    <w:rsid w:val="007A61E6"/>
    <w:rsid w:val="007B3992"/>
    <w:rsid w:val="007D30E7"/>
    <w:rsid w:val="007D5EF4"/>
    <w:rsid w:val="007E47A0"/>
    <w:rsid w:val="0081015E"/>
    <w:rsid w:val="00816ED4"/>
    <w:rsid w:val="00830B50"/>
    <w:rsid w:val="00832D18"/>
    <w:rsid w:val="0083450B"/>
    <w:rsid w:val="0083567A"/>
    <w:rsid w:val="00835D63"/>
    <w:rsid w:val="00866EDF"/>
    <w:rsid w:val="00873DF4"/>
    <w:rsid w:val="00885471"/>
    <w:rsid w:val="008A0AA3"/>
    <w:rsid w:val="008C5046"/>
    <w:rsid w:val="008E51D3"/>
    <w:rsid w:val="008F11C3"/>
    <w:rsid w:val="008F40C8"/>
    <w:rsid w:val="009035D0"/>
    <w:rsid w:val="009108F5"/>
    <w:rsid w:val="00914B75"/>
    <w:rsid w:val="00921E9C"/>
    <w:rsid w:val="009304FD"/>
    <w:rsid w:val="009323BD"/>
    <w:rsid w:val="00937581"/>
    <w:rsid w:val="0095509A"/>
    <w:rsid w:val="00971DA6"/>
    <w:rsid w:val="0099001F"/>
    <w:rsid w:val="00994358"/>
    <w:rsid w:val="009967FB"/>
    <w:rsid w:val="009B15B2"/>
    <w:rsid w:val="009C322F"/>
    <w:rsid w:val="009C56A0"/>
    <w:rsid w:val="009D405B"/>
    <w:rsid w:val="009E1113"/>
    <w:rsid w:val="009F01DF"/>
    <w:rsid w:val="00A02B6D"/>
    <w:rsid w:val="00A21719"/>
    <w:rsid w:val="00A321B2"/>
    <w:rsid w:val="00A3278D"/>
    <w:rsid w:val="00A34EFB"/>
    <w:rsid w:val="00A35251"/>
    <w:rsid w:val="00A52168"/>
    <w:rsid w:val="00A7182B"/>
    <w:rsid w:val="00A75332"/>
    <w:rsid w:val="00A8043C"/>
    <w:rsid w:val="00AE72CD"/>
    <w:rsid w:val="00B03E0B"/>
    <w:rsid w:val="00B04548"/>
    <w:rsid w:val="00B05B1F"/>
    <w:rsid w:val="00B0642D"/>
    <w:rsid w:val="00B15C21"/>
    <w:rsid w:val="00B26DD1"/>
    <w:rsid w:val="00B308BD"/>
    <w:rsid w:val="00B330A7"/>
    <w:rsid w:val="00B54D19"/>
    <w:rsid w:val="00B5718C"/>
    <w:rsid w:val="00BA4CDA"/>
    <w:rsid w:val="00BA4DB1"/>
    <w:rsid w:val="00BB4162"/>
    <w:rsid w:val="00BF27FE"/>
    <w:rsid w:val="00C0323B"/>
    <w:rsid w:val="00C20493"/>
    <w:rsid w:val="00C31251"/>
    <w:rsid w:val="00C95776"/>
    <w:rsid w:val="00CD78E6"/>
    <w:rsid w:val="00CF2BF8"/>
    <w:rsid w:val="00CF4512"/>
    <w:rsid w:val="00D002F8"/>
    <w:rsid w:val="00D01C6E"/>
    <w:rsid w:val="00D031DC"/>
    <w:rsid w:val="00D123BA"/>
    <w:rsid w:val="00D229DE"/>
    <w:rsid w:val="00D54426"/>
    <w:rsid w:val="00D547C1"/>
    <w:rsid w:val="00D559A8"/>
    <w:rsid w:val="00D655E3"/>
    <w:rsid w:val="00D6583B"/>
    <w:rsid w:val="00D66D00"/>
    <w:rsid w:val="00DA23B5"/>
    <w:rsid w:val="00DB0E12"/>
    <w:rsid w:val="00DC0DF2"/>
    <w:rsid w:val="00DC4337"/>
    <w:rsid w:val="00DF1791"/>
    <w:rsid w:val="00E1088B"/>
    <w:rsid w:val="00E34F2A"/>
    <w:rsid w:val="00E35175"/>
    <w:rsid w:val="00E35AF3"/>
    <w:rsid w:val="00E3667A"/>
    <w:rsid w:val="00E41604"/>
    <w:rsid w:val="00E41A7A"/>
    <w:rsid w:val="00E76101"/>
    <w:rsid w:val="00E95C9A"/>
    <w:rsid w:val="00E97468"/>
    <w:rsid w:val="00EA3ED2"/>
    <w:rsid w:val="00EA474F"/>
    <w:rsid w:val="00EA48B0"/>
    <w:rsid w:val="00EA7DE5"/>
    <w:rsid w:val="00EB14DA"/>
    <w:rsid w:val="00EB304A"/>
    <w:rsid w:val="00EC6E2D"/>
    <w:rsid w:val="00ED4C03"/>
    <w:rsid w:val="00ED4FEC"/>
    <w:rsid w:val="00EE60CD"/>
    <w:rsid w:val="00F147FA"/>
    <w:rsid w:val="00F1690A"/>
    <w:rsid w:val="00F678AA"/>
    <w:rsid w:val="00F75772"/>
    <w:rsid w:val="00F97203"/>
    <w:rsid w:val="00FA5996"/>
    <w:rsid w:val="00FB50ED"/>
    <w:rsid w:val="00FD4337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A2A12"/>
  <w15:docId w15:val="{A07D2412-CE04-43E4-9244-B387F847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82511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5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82511"/>
    <w:pPr>
      <w:ind w:left="478" w:hanging="360"/>
    </w:pPr>
    <w:rPr>
      <w:rFonts w:ascii="Arial" w:eastAsia="Arial" w:hAnsi="Arial"/>
    </w:rPr>
  </w:style>
  <w:style w:type="paragraph" w:customStyle="1" w:styleId="Nagwek11">
    <w:name w:val="Nagłówek 11"/>
    <w:basedOn w:val="Normalny"/>
    <w:uiPriority w:val="1"/>
    <w:qFormat/>
    <w:rsid w:val="00482511"/>
    <w:pPr>
      <w:ind w:left="140"/>
      <w:outlineLvl w:val="1"/>
    </w:pPr>
    <w:rPr>
      <w:rFonts w:ascii="Arial" w:eastAsia="Arial" w:hAnsi="Arial"/>
      <w:b/>
      <w:bCs/>
    </w:rPr>
  </w:style>
  <w:style w:type="paragraph" w:styleId="Akapitzlist">
    <w:name w:val="List Paragraph"/>
    <w:basedOn w:val="Normalny"/>
    <w:uiPriority w:val="1"/>
    <w:qFormat/>
    <w:rsid w:val="00482511"/>
  </w:style>
  <w:style w:type="paragraph" w:customStyle="1" w:styleId="TableParagraph">
    <w:name w:val="Table Paragraph"/>
    <w:basedOn w:val="Normalny"/>
    <w:uiPriority w:val="1"/>
    <w:qFormat/>
    <w:rsid w:val="00482511"/>
  </w:style>
  <w:style w:type="character" w:styleId="Odwoaniedokomentarza">
    <w:name w:val="annotation reference"/>
    <w:basedOn w:val="Domylnaczcionkaakapitu"/>
    <w:uiPriority w:val="99"/>
    <w:semiHidden/>
    <w:unhideWhenUsed/>
    <w:rsid w:val="00CF4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4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4512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5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512"/>
    <w:rPr>
      <w:rFonts w:ascii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21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1719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17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1719"/>
    <w:rPr>
      <w:lang w:val="pl-PL"/>
    </w:rPr>
  </w:style>
  <w:style w:type="paragraph" w:customStyle="1" w:styleId="wsprawie">
    <w:name w:val="w sprawie"/>
    <w:basedOn w:val="Normalny"/>
    <w:rsid w:val="006B55AD"/>
    <w:pPr>
      <w:widowControl/>
      <w:numPr>
        <w:ilvl w:val="1"/>
        <w:numId w:val="35"/>
      </w:numPr>
      <w:spacing w:after="160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uaktu">
    <w:name w:val="Tytuł aktu"/>
    <w:rsid w:val="006B55AD"/>
    <w:pPr>
      <w:widowControl/>
      <w:numPr>
        <w:numId w:val="36"/>
      </w:numPr>
      <w:spacing w:after="120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val="pl-PL" w:eastAsia="pl-PL"/>
    </w:rPr>
  </w:style>
  <w:style w:type="paragraph" w:customStyle="1" w:styleId="zdnia">
    <w:name w:val="z dnia"/>
    <w:rsid w:val="006B55AD"/>
    <w:pPr>
      <w:widowControl/>
      <w:numPr>
        <w:numId w:val="35"/>
      </w:numPr>
      <w:spacing w:before="80" w:after="160"/>
      <w:jc w:val="center"/>
    </w:pPr>
    <w:rPr>
      <w:rFonts w:ascii="Times New Roman" w:eastAsia="Times New Roman" w:hAnsi="Times New Roman" w:cs="Times New Roman"/>
      <w:noProof/>
      <w:sz w:val="24"/>
      <w:szCs w:val="20"/>
      <w:lang w:val="pl-PL" w:eastAsia="pl-PL"/>
    </w:rPr>
  </w:style>
  <w:style w:type="paragraph" w:customStyle="1" w:styleId="podstawa">
    <w:name w:val="podstawa"/>
    <w:rsid w:val="006B55AD"/>
    <w:pPr>
      <w:widowControl/>
      <w:numPr>
        <w:ilvl w:val="2"/>
        <w:numId w:val="35"/>
      </w:numPr>
      <w:spacing w:before="80" w:after="240"/>
      <w:jc w:val="both"/>
    </w:pPr>
    <w:rPr>
      <w:rFonts w:ascii="Times New Roman" w:eastAsia="Times New Roman" w:hAnsi="Times New Roman" w:cs="Times New Roman"/>
      <w:noProof/>
      <w:sz w:val="24"/>
      <w:szCs w:val="20"/>
      <w:lang w:val="pl-PL" w:eastAsia="pl-PL"/>
    </w:rPr>
  </w:style>
  <w:style w:type="paragraph" w:customStyle="1" w:styleId="paragraf">
    <w:name w:val="paragraf"/>
    <w:basedOn w:val="podstawa"/>
    <w:rsid w:val="006B55AD"/>
    <w:pPr>
      <w:numPr>
        <w:ilvl w:val="3"/>
        <w:numId w:val="36"/>
      </w:numPr>
    </w:pPr>
  </w:style>
  <w:style w:type="paragraph" w:customStyle="1" w:styleId="ust">
    <w:name w:val="ust."/>
    <w:autoRedefine/>
    <w:rsid w:val="006B55AD"/>
    <w:pPr>
      <w:widowControl/>
      <w:numPr>
        <w:ilvl w:val="4"/>
        <w:numId w:val="36"/>
      </w:numPr>
      <w:spacing w:after="160"/>
      <w:jc w:val="both"/>
    </w:pPr>
    <w:rPr>
      <w:rFonts w:ascii="Times New Roman" w:eastAsia="Times New Roman" w:hAnsi="Times New Roman" w:cs="Times New Roman"/>
      <w:noProof/>
      <w:sz w:val="24"/>
      <w:szCs w:val="20"/>
      <w:lang w:val="pl-PL" w:eastAsia="pl-PL"/>
    </w:rPr>
  </w:style>
  <w:style w:type="paragraph" w:customStyle="1" w:styleId="tiret">
    <w:name w:val="tiret"/>
    <w:rsid w:val="006B55AD"/>
    <w:pPr>
      <w:widowControl/>
      <w:numPr>
        <w:ilvl w:val="7"/>
        <w:numId w:val="36"/>
      </w:numPr>
      <w:spacing w:after="80"/>
      <w:jc w:val="both"/>
    </w:pPr>
    <w:rPr>
      <w:rFonts w:ascii="Times New Roman" w:eastAsia="Times New Roman" w:hAnsi="Times New Roman" w:cs="Times New Roman"/>
      <w:noProof/>
      <w:sz w:val="24"/>
      <w:szCs w:val="20"/>
      <w:lang w:val="pl-PL" w:eastAsia="pl-PL"/>
    </w:rPr>
  </w:style>
  <w:style w:type="paragraph" w:customStyle="1" w:styleId="za">
    <w:name w:val="zał"/>
    <w:basedOn w:val="Nagwek1"/>
    <w:autoRedefine/>
    <w:rsid w:val="006B55AD"/>
    <w:pPr>
      <w:keepLines w:val="0"/>
      <w:widowControl/>
      <w:numPr>
        <w:ilvl w:val="1"/>
        <w:numId w:val="36"/>
      </w:numPr>
      <w:spacing w:before="0" w:after="12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  <w:lang w:eastAsia="pl-PL"/>
    </w:rPr>
  </w:style>
  <w:style w:type="paragraph" w:customStyle="1" w:styleId="za1">
    <w:name w:val="zał_1"/>
    <w:basedOn w:val="za"/>
    <w:autoRedefine/>
    <w:rsid w:val="006B55AD"/>
    <w:pPr>
      <w:numPr>
        <w:ilvl w:val="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B5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Poprawka">
    <w:name w:val="Revision"/>
    <w:hidden/>
    <w:uiPriority w:val="99"/>
    <w:semiHidden/>
    <w:rsid w:val="00487300"/>
    <w:pPr>
      <w:widowControl/>
    </w:pPr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C21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BD11-58A7-4E9B-A07C-D121DA2F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17</Pages>
  <Words>5218</Words>
  <Characters>31308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Nowy_Statut LGD Puszcza Bialowieska_30_X_2008.doc</vt:lpstr>
    </vt:vector>
  </TitlesOfParts>
  <Company/>
  <LinksUpToDate>false</LinksUpToDate>
  <CharactersWithSpaces>36454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Nowy_Statut LGD Puszcza Bialowieska_30_X_2008.doc</dc:title>
  <dc:creator>AndrzejR</dc:creator>
  <cp:lastModifiedBy>LGD Puszcza Białowieska</cp:lastModifiedBy>
  <cp:revision>29</cp:revision>
  <cp:lastPrinted>2025-02-21T10:18:00Z</cp:lastPrinted>
  <dcterms:created xsi:type="dcterms:W3CDTF">2025-02-12T09:21:00Z</dcterms:created>
  <dcterms:modified xsi:type="dcterms:W3CDTF">2025-02-24T09:50:00Z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1601-04-20T00:00:00Z</vt:filetime>
  </property>
  <property fmtid="{D5CDD505-2E9C-101B-9397-08002B2CF9AE}" pid="3" name="LastSaved">
    <vt:filetime>2015-11-24T00:00:00Z</vt:filetime>
  </property>
</Properties>
</file>